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9ED8" w14:textId="77777777" w:rsidR="003F0537" w:rsidRDefault="003F0537" w:rsidP="00D144C9">
      <w:pPr>
        <w:autoSpaceDE w:val="0"/>
        <w:autoSpaceDN w:val="0"/>
        <w:adjustRightInd w:val="0"/>
        <w:spacing w:after="120" w:line="240" w:lineRule="auto"/>
        <w:rPr>
          <w:rFonts w:cstheme="minorHAnsi"/>
          <w:bCs/>
          <w:sz w:val="20"/>
          <w:szCs w:val="20"/>
          <w:u w:val="single"/>
        </w:rPr>
      </w:pPr>
    </w:p>
    <w:p w14:paraId="1F998B52" w14:textId="2C11FD4A" w:rsidR="00D144C9" w:rsidRPr="00BF7A99" w:rsidRDefault="00D144C9" w:rsidP="00D144C9">
      <w:pPr>
        <w:autoSpaceDE w:val="0"/>
        <w:autoSpaceDN w:val="0"/>
        <w:adjustRightInd w:val="0"/>
        <w:spacing w:after="120" w:line="240" w:lineRule="auto"/>
        <w:rPr>
          <w:rFonts w:cstheme="minorHAnsi"/>
          <w:bCs/>
          <w:sz w:val="20"/>
          <w:szCs w:val="20"/>
          <w:u w:val="single"/>
        </w:rPr>
      </w:pPr>
      <w:r w:rsidRPr="00BF7A99">
        <w:rPr>
          <w:rFonts w:cstheme="minorHAnsi"/>
          <w:bCs/>
          <w:sz w:val="20"/>
          <w:szCs w:val="20"/>
          <w:u w:val="single"/>
        </w:rPr>
        <w:t>INTRODUCTION</w:t>
      </w:r>
    </w:p>
    <w:p w14:paraId="22DA505E" w14:textId="77777777" w:rsidR="007803A9" w:rsidRDefault="00D144C9" w:rsidP="00D144C9">
      <w:pPr>
        <w:autoSpaceDE w:val="0"/>
        <w:autoSpaceDN w:val="0"/>
        <w:adjustRightInd w:val="0"/>
        <w:spacing w:after="120" w:line="240" w:lineRule="auto"/>
        <w:rPr>
          <w:ins w:id="0" w:author="Victoria Stonehouse" w:date="2022-03-15T11:13:00Z"/>
          <w:rFonts w:cstheme="minorHAnsi"/>
          <w:sz w:val="20"/>
          <w:szCs w:val="20"/>
        </w:rPr>
      </w:pPr>
      <w:r w:rsidRPr="00BF7A99">
        <w:rPr>
          <w:rFonts w:cstheme="minorHAnsi"/>
          <w:sz w:val="20"/>
          <w:szCs w:val="20"/>
        </w:rPr>
        <w:t xml:space="preserve">The </w:t>
      </w:r>
      <w:r w:rsidR="009774A2">
        <w:rPr>
          <w:rFonts w:cstheme="minorHAnsi"/>
          <w:sz w:val="20"/>
          <w:szCs w:val="20"/>
        </w:rPr>
        <w:t>England Park and Pipe Team</w:t>
      </w:r>
      <w:r>
        <w:rPr>
          <w:rFonts w:cstheme="minorHAnsi"/>
          <w:sz w:val="20"/>
          <w:szCs w:val="20"/>
        </w:rPr>
        <w:t xml:space="preserve"> is</w:t>
      </w:r>
      <w:r w:rsidRPr="00BF7A99">
        <w:rPr>
          <w:rFonts w:cstheme="minorHAnsi"/>
          <w:sz w:val="20"/>
          <w:szCs w:val="20"/>
        </w:rPr>
        <w:t xml:space="preserve"> designed to support selected athletes to train, and where appropriate compete</w:t>
      </w:r>
      <w:r>
        <w:rPr>
          <w:rFonts w:cstheme="minorHAnsi"/>
          <w:sz w:val="20"/>
          <w:szCs w:val="20"/>
        </w:rPr>
        <w:t>, i</w:t>
      </w:r>
      <w:r w:rsidRPr="00BF7A99">
        <w:rPr>
          <w:rFonts w:cstheme="minorHAnsi"/>
          <w:sz w:val="20"/>
          <w:szCs w:val="20"/>
        </w:rPr>
        <w:t xml:space="preserve">n national and international environments for their Home Nation and GB. Athletes must commit to developing their fitness, </w:t>
      </w:r>
      <w:r>
        <w:rPr>
          <w:rFonts w:cstheme="minorHAnsi"/>
          <w:sz w:val="20"/>
          <w:szCs w:val="20"/>
        </w:rPr>
        <w:t xml:space="preserve">all- mountain riding, slopestyle, half pipe, big </w:t>
      </w:r>
      <w:proofErr w:type="gramStart"/>
      <w:r>
        <w:rPr>
          <w:rFonts w:cstheme="minorHAnsi"/>
          <w:sz w:val="20"/>
          <w:szCs w:val="20"/>
        </w:rPr>
        <w:t>air</w:t>
      </w:r>
      <w:proofErr w:type="gramEnd"/>
      <w:r>
        <w:rPr>
          <w:rFonts w:cstheme="minorHAnsi"/>
          <w:sz w:val="20"/>
          <w:szCs w:val="20"/>
        </w:rPr>
        <w:t xml:space="preserve"> and acrobatics</w:t>
      </w:r>
      <w:r w:rsidRPr="00BF7A99">
        <w:rPr>
          <w:rFonts w:cstheme="minorHAnsi"/>
          <w:sz w:val="20"/>
          <w:szCs w:val="20"/>
        </w:rPr>
        <w:t xml:space="preserve"> and be motivated to succeed.</w:t>
      </w:r>
    </w:p>
    <w:p w14:paraId="60827E10" w14:textId="243AEE9D" w:rsidR="00D144C9" w:rsidRDefault="00D144C9" w:rsidP="00D144C9">
      <w:pPr>
        <w:autoSpaceDE w:val="0"/>
        <w:autoSpaceDN w:val="0"/>
        <w:adjustRightInd w:val="0"/>
        <w:spacing w:after="120" w:line="240" w:lineRule="auto"/>
        <w:rPr>
          <w:rFonts w:cstheme="minorHAnsi"/>
          <w:sz w:val="20"/>
          <w:szCs w:val="20"/>
        </w:rPr>
      </w:pPr>
      <w:del w:id="1" w:author="Victoria Stonehouse" w:date="2022-03-15T11:13:00Z">
        <w:r w:rsidDel="007803A9">
          <w:rPr>
            <w:rFonts w:cstheme="minorHAnsi"/>
            <w:sz w:val="20"/>
            <w:szCs w:val="20"/>
          </w:rPr>
          <w:delText xml:space="preserve"> </w:delText>
        </w:r>
      </w:del>
      <w:r w:rsidRPr="00BF7A99">
        <w:rPr>
          <w:rFonts w:cstheme="minorHAnsi"/>
          <w:sz w:val="20"/>
          <w:szCs w:val="20"/>
        </w:rPr>
        <w:t xml:space="preserve">It is vital that there is support from parents and coaches but it’s also essential that athletes have a strong work ethic to realise their potential </w:t>
      </w:r>
      <w:ins w:id="2" w:author="Victoria Stonehouse" w:date="2022-03-15T11:14:00Z">
        <w:r w:rsidR="007803A9">
          <w:rPr>
            <w:rFonts w:cstheme="minorHAnsi"/>
            <w:sz w:val="20"/>
            <w:szCs w:val="20"/>
          </w:rPr>
          <w:t>from</w:t>
        </w:r>
      </w:ins>
      <w:del w:id="3" w:author="Victoria Stonehouse" w:date="2022-03-15T11:14:00Z">
        <w:r w:rsidRPr="00BF7A99" w:rsidDel="007803A9">
          <w:rPr>
            <w:rFonts w:cstheme="minorHAnsi"/>
            <w:sz w:val="20"/>
            <w:szCs w:val="20"/>
          </w:rPr>
          <w:delText>in</w:delText>
        </w:r>
      </w:del>
      <w:r w:rsidRPr="00BF7A99">
        <w:rPr>
          <w:rFonts w:cstheme="minorHAnsi"/>
          <w:sz w:val="20"/>
          <w:szCs w:val="20"/>
        </w:rPr>
        <w:t xml:space="preserve"> the program</w:t>
      </w:r>
      <w:r>
        <w:rPr>
          <w:rFonts w:cstheme="minorHAnsi"/>
          <w:sz w:val="20"/>
          <w:szCs w:val="20"/>
        </w:rPr>
        <w:t>me</w:t>
      </w:r>
      <w:r w:rsidRPr="00BF7A99">
        <w:rPr>
          <w:rFonts w:cstheme="minorHAnsi"/>
          <w:sz w:val="20"/>
          <w:szCs w:val="20"/>
        </w:rPr>
        <w:t>. Athletes are expected to train and compete in</w:t>
      </w:r>
      <w:r>
        <w:rPr>
          <w:rFonts w:cstheme="minorHAnsi"/>
          <w:sz w:val="20"/>
          <w:szCs w:val="20"/>
        </w:rPr>
        <w:t xml:space="preserve"> appropriate slopestyle, </w:t>
      </w:r>
      <w:r w:rsidRPr="00BF7A99">
        <w:rPr>
          <w:rFonts w:cstheme="minorHAnsi"/>
          <w:sz w:val="20"/>
          <w:szCs w:val="20"/>
        </w:rPr>
        <w:t xml:space="preserve">big air </w:t>
      </w:r>
      <w:r>
        <w:rPr>
          <w:rFonts w:cstheme="minorHAnsi"/>
          <w:sz w:val="20"/>
          <w:szCs w:val="20"/>
        </w:rPr>
        <w:t xml:space="preserve">and half pipe </w:t>
      </w:r>
      <w:r w:rsidRPr="00BF7A99">
        <w:rPr>
          <w:rFonts w:cstheme="minorHAnsi"/>
          <w:sz w:val="20"/>
          <w:szCs w:val="20"/>
        </w:rPr>
        <w:t xml:space="preserve">events and </w:t>
      </w:r>
      <w:r>
        <w:rPr>
          <w:rFonts w:cstheme="minorHAnsi"/>
          <w:sz w:val="20"/>
          <w:szCs w:val="20"/>
        </w:rPr>
        <w:t>it is expected that athletes engage with local gymnastics, free-running</w:t>
      </w:r>
      <w:r w:rsidR="0069099E">
        <w:rPr>
          <w:rFonts w:cstheme="minorHAnsi"/>
          <w:sz w:val="20"/>
          <w:szCs w:val="20"/>
        </w:rPr>
        <w:t xml:space="preserve">, skateboard/skating/scooter </w:t>
      </w:r>
      <w:r w:rsidR="00303974">
        <w:rPr>
          <w:rFonts w:cstheme="minorHAnsi"/>
          <w:sz w:val="20"/>
          <w:szCs w:val="20"/>
        </w:rPr>
        <w:t>and/or</w:t>
      </w:r>
      <w:r>
        <w:rPr>
          <w:rFonts w:cstheme="minorHAnsi"/>
          <w:sz w:val="20"/>
          <w:szCs w:val="20"/>
        </w:rPr>
        <w:t xml:space="preserve"> acrobatics club</w:t>
      </w:r>
      <w:ins w:id="4" w:author="Victoria Stonehouse" w:date="2022-03-15T11:14:00Z">
        <w:r w:rsidR="007803A9">
          <w:rPr>
            <w:rFonts w:cstheme="minorHAnsi"/>
            <w:sz w:val="20"/>
            <w:szCs w:val="20"/>
          </w:rPr>
          <w:t>s</w:t>
        </w:r>
      </w:ins>
      <w:r>
        <w:rPr>
          <w:rFonts w:cstheme="minorHAnsi"/>
          <w:sz w:val="20"/>
          <w:szCs w:val="20"/>
        </w:rPr>
        <w:t xml:space="preserve"> to support their development.</w:t>
      </w:r>
    </w:p>
    <w:p w14:paraId="092B0B46" w14:textId="15738340" w:rsidR="00D144C9" w:rsidRDefault="00D144C9" w:rsidP="00D144C9">
      <w:pPr>
        <w:autoSpaceDE w:val="0"/>
        <w:autoSpaceDN w:val="0"/>
        <w:adjustRightInd w:val="0"/>
        <w:spacing w:after="120" w:line="240" w:lineRule="auto"/>
        <w:rPr>
          <w:rFonts w:cstheme="minorHAnsi"/>
          <w:sz w:val="20"/>
          <w:szCs w:val="20"/>
        </w:rPr>
      </w:pPr>
      <w:r>
        <w:rPr>
          <w:rFonts w:cstheme="minorHAnsi"/>
          <w:sz w:val="20"/>
          <w:szCs w:val="20"/>
        </w:rPr>
        <w:t xml:space="preserve">Athletes selected to the England Park and Pipe </w:t>
      </w:r>
      <w:r w:rsidR="00451E0B">
        <w:rPr>
          <w:rFonts w:cstheme="minorHAnsi"/>
          <w:sz w:val="20"/>
          <w:szCs w:val="20"/>
        </w:rPr>
        <w:t>Team</w:t>
      </w:r>
      <w:r>
        <w:rPr>
          <w:rFonts w:cstheme="minorHAnsi"/>
          <w:sz w:val="20"/>
          <w:szCs w:val="20"/>
        </w:rPr>
        <w:t xml:space="preserve"> will be expected to work with their respective Snowsport England and local coaches. </w:t>
      </w:r>
    </w:p>
    <w:p w14:paraId="5FF494CD" w14:textId="77777777" w:rsidR="00D144C9" w:rsidRDefault="00D144C9" w:rsidP="00D144C9">
      <w:pPr>
        <w:autoSpaceDE w:val="0"/>
        <w:autoSpaceDN w:val="0"/>
        <w:adjustRightInd w:val="0"/>
        <w:spacing w:after="120" w:line="240" w:lineRule="auto"/>
        <w:rPr>
          <w:rFonts w:cstheme="minorHAnsi"/>
          <w:sz w:val="20"/>
          <w:szCs w:val="20"/>
        </w:rPr>
      </w:pPr>
    </w:p>
    <w:p w14:paraId="15024DCC" w14:textId="1BC39581" w:rsidR="00D144C9" w:rsidRDefault="00D144C9" w:rsidP="00D144C9">
      <w:pPr>
        <w:autoSpaceDE w:val="0"/>
        <w:autoSpaceDN w:val="0"/>
        <w:adjustRightInd w:val="0"/>
        <w:spacing w:after="120" w:line="240" w:lineRule="auto"/>
        <w:rPr>
          <w:rFonts w:cstheme="minorHAnsi"/>
          <w:sz w:val="20"/>
          <w:szCs w:val="20"/>
        </w:rPr>
      </w:pPr>
      <w:r>
        <w:rPr>
          <w:rFonts w:cstheme="minorHAnsi"/>
          <w:sz w:val="20"/>
          <w:szCs w:val="20"/>
        </w:rPr>
        <w:t xml:space="preserve">Invitations to camps </w:t>
      </w:r>
      <w:r w:rsidR="00FD7BE6">
        <w:rPr>
          <w:rFonts w:cstheme="minorHAnsi"/>
          <w:sz w:val="20"/>
          <w:szCs w:val="20"/>
        </w:rPr>
        <w:t xml:space="preserve">and training opportunities </w:t>
      </w:r>
      <w:r>
        <w:rPr>
          <w:rFonts w:cstheme="minorHAnsi"/>
          <w:sz w:val="20"/>
          <w:szCs w:val="20"/>
        </w:rPr>
        <w:t>will be awarded on skill level and stage of progression.</w:t>
      </w:r>
    </w:p>
    <w:p w14:paraId="146F4F13" w14:textId="77777777" w:rsidR="00D144C9" w:rsidRPr="00BF7A99" w:rsidRDefault="00D144C9" w:rsidP="00D144C9">
      <w:pPr>
        <w:autoSpaceDE w:val="0"/>
        <w:autoSpaceDN w:val="0"/>
        <w:adjustRightInd w:val="0"/>
        <w:spacing w:after="120" w:line="240" w:lineRule="auto"/>
        <w:rPr>
          <w:rFonts w:cstheme="minorHAnsi"/>
          <w:sz w:val="20"/>
          <w:szCs w:val="20"/>
        </w:rPr>
      </w:pPr>
    </w:p>
    <w:p w14:paraId="0D3935B7" w14:textId="77777777" w:rsidR="00D144C9" w:rsidRDefault="00D144C9" w:rsidP="00D144C9">
      <w:pPr>
        <w:spacing w:after="120"/>
        <w:rPr>
          <w:sz w:val="20"/>
          <w:szCs w:val="20"/>
          <w:u w:val="single"/>
        </w:rPr>
      </w:pPr>
      <w:r w:rsidRPr="00BF7A99">
        <w:rPr>
          <w:sz w:val="20"/>
          <w:szCs w:val="20"/>
          <w:u w:val="single"/>
        </w:rPr>
        <w:t>SELECTION POLICY</w:t>
      </w:r>
    </w:p>
    <w:p w14:paraId="66CE6E97" w14:textId="3D32B834" w:rsidR="00D144C9" w:rsidRPr="009C48B2" w:rsidRDefault="00D144C9" w:rsidP="00D144C9">
      <w:pPr>
        <w:spacing w:after="120"/>
        <w:rPr>
          <w:sz w:val="20"/>
          <w:szCs w:val="20"/>
        </w:rPr>
      </w:pPr>
      <w:r w:rsidRPr="00BF7A99">
        <w:rPr>
          <w:sz w:val="20"/>
          <w:szCs w:val="20"/>
        </w:rPr>
        <w:t xml:space="preserve">This policy is for selection to the </w:t>
      </w:r>
      <w:r>
        <w:rPr>
          <w:sz w:val="20"/>
          <w:szCs w:val="20"/>
        </w:rPr>
        <w:t xml:space="preserve">England Park </w:t>
      </w:r>
      <w:r w:rsidRPr="00BF7A99">
        <w:rPr>
          <w:sz w:val="20"/>
          <w:szCs w:val="20"/>
        </w:rPr>
        <w:t>and</w:t>
      </w:r>
      <w:r>
        <w:rPr>
          <w:sz w:val="20"/>
          <w:szCs w:val="20"/>
        </w:rPr>
        <w:t xml:space="preserve"> </w:t>
      </w:r>
      <w:r w:rsidR="00451E0B">
        <w:rPr>
          <w:sz w:val="20"/>
          <w:szCs w:val="20"/>
        </w:rPr>
        <w:t xml:space="preserve">Pipe Team </w:t>
      </w:r>
      <w:r>
        <w:rPr>
          <w:sz w:val="20"/>
          <w:szCs w:val="20"/>
        </w:rPr>
        <w:t>and</w:t>
      </w:r>
      <w:r w:rsidRPr="00BF7A99">
        <w:rPr>
          <w:sz w:val="20"/>
          <w:szCs w:val="20"/>
        </w:rPr>
        <w:t xml:space="preserve"> shall a</w:t>
      </w:r>
      <w:r>
        <w:rPr>
          <w:sz w:val="20"/>
          <w:szCs w:val="20"/>
        </w:rPr>
        <w:t xml:space="preserve">pply with effect from the date of publication until further notice.  </w:t>
      </w:r>
    </w:p>
    <w:p w14:paraId="18759124" w14:textId="77777777" w:rsidR="00D144C9" w:rsidRDefault="00D144C9" w:rsidP="00D144C9">
      <w:pPr>
        <w:rPr>
          <w:sz w:val="20"/>
          <w:szCs w:val="20"/>
          <w:u w:val="single"/>
        </w:rPr>
      </w:pPr>
      <w:r w:rsidRPr="00BF7A99">
        <w:rPr>
          <w:sz w:val="20"/>
          <w:szCs w:val="20"/>
          <w:u w:val="single"/>
        </w:rPr>
        <w:t>AIMS OF THE SELECTION POLICY</w:t>
      </w:r>
    </w:p>
    <w:p w14:paraId="714DD656" w14:textId="77777777" w:rsidR="00D144C9" w:rsidRDefault="00D144C9" w:rsidP="00D144C9">
      <w:pPr>
        <w:pStyle w:val="ListParagraph"/>
        <w:numPr>
          <w:ilvl w:val="0"/>
          <w:numId w:val="4"/>
        </w:numPr>
        <w:rPr>
          <w:sz w:val="20"/>
          <w:szCs w:val="20"/>
        </w:rPr>
      </w:pPr>
      <w:r w:rsidRPr="00043B5C">
        <w:rPr>
          <w:sz w:val="20"/>
          <w:szCs w:val="20"/>
        </w:rPr>
        <w:t>To ensure transparency and accountability in the selection process.</w:t>
      </w:r>
    </w:p>
    <w:p w14:paraId="52248D4A" w14:textId="77777777" w:rsidR="00D144C9" w:rsidRDefault="00D144C9" w:rsidP="00D144C9">
      <w:pPr>
        <w:pStyle w:val="ListParagraph"/>
        <w:numPr>
          <w:ilvl w:val="0"/>
          <w:numId w:val="4"/>
        </w:numPr>
        <w:rPr>
          <w:sz w:val="20"/>
          <w:szCs w:val="20"/>
        </w:rPr>
      </w:pPr>
      <w:r w:rsidRPr="00043B5C">
        <w:rPr>
          <w:sz w:val="20"/>
          <w:szCs w:val="20"/>
        </w:rPr>
        <w:t>To ensure a fair and just criteria and practices are employed for the selection of Pathway athletes.</w:t>
      </w:r>
    </w:p>
    <w:p w14:paraId="1E463A54" w14:textId="597B1E94" w:rsidR="00D144C9" w:rsidRPr="00D144C9" w:rsidRDefault="00D144C9" w:rsidP="00D144C9">
      <w:pPr>
        <w:pStyle w:val="ListParagraph"/>
        <w:numPr>
          <w:ilvl w:val="0"/>
          <w:numId w:val="4"/>
        </w:numPr>
        <w:rPr>
          <w:sz w:val="20"/>
          <w:szCs w:val="20"/>
          <w:u w:val="single"/>
        </w:rPr>
      </w:pPr>
      <w:r w:rsidRPr="00D144C9">
        <w:rPr>
          <w:sz w:val="20"/>
          <w:szCs w:val="20"/>
        </w:rPr>
        <w:t xml:space="preserve">To support the </w:t>
      </w:r>
      <w:r w:rsidR="00FD7BE6">
        <w:rPr>
          <w:sz w:val="20"/>
          <w:szCs w:val="20"/>
        </w:rPr>
        <w:t xml:space="preserve">talent </w:t>
      </w:r>
      <w:r w:rsidRPr="00D144C9">
        <w:rPr>
          <w:sz w:val="20"/>
          <w:szCs w:val="20"/>
        </w:rPr>
        <w:t>development objectives</w:t>
      </w:r>
      <w:r w:rsidR="00FD7BE6">
        <w:rPr>
          <w:sz w:val="20"/>
          <w:szCs w:val="20"/>
        </w:rPr>
        <w:t xml:space="preserve"> of</w:t>
      </w:r>
      <w:r w:rsidRPr="00D144C9">
        <w:rPr>
          <w:sz w:val="20"/>
          <w:szCs w:val="20"/>
        </w:rPr>
        <w:t xml:space="preserve"> Snowsport England</w:t>
      </w:r>
      <w:r w:rsidR="00FD7BE6">
        <w:rPr>
          <w:sz w:val="20"/>
          <w:szCs w:val="20"/>
        </w:rPr>
        <w:t xml:space="preserve"> in line with the strategy.</w:t>
      </w:r>
    </w:p>
    <w:p w14:paraId="2DDEF489" w14:textId="20169B08" w:rsidR="00D144C9" w:rsidRPr="00D144C9" w:rsidRDefault="00D144C9" w:rsidP="00D144C9">
      <w:pPr>
        <w:rPr>
          <w:sz w:val="20"/>
          <w:szCs w:val="20"/>
          <w:u w:val="single"/>
        </w:rPr>
      </w:pPr>
      <w:r w:rsidRPr="00D144C9">
        <w:rPr>
          <w:sz w:val="20"/>
          <w:szCs w:val="20"/>
          <w:u w:val="single"/>
        </w:rPr>
        <w:t>SELECTION PROCESS</w:t>
      </w:r>
    </w:p>
    <w:p w14:paraId="5D580010" w14:textId="736A4ACD" w:rsidR="00D144C9" w:rsidRPr="00EE4FD6" w:rsidRDefault="003C1AC4" w:rsidP="00451E0B">
      <w:pPr>
        <w:pStyle w:val="ListParagraph"/>
        <w:numPr>
          <w:ilvl w:val="0"/>
          <w:numId w:val="3"/>
        </w:numPr>
        <w:rPr>
          <w:sz w:val="20"/>
          <w:szCs w:val="20"/>
          <w:u w:val="single"/>
        </w:rPr>
      </w:pPr>
      <w:r>
        <w:rPr>
          <w:sz w:val="20"/>
          <w:szCs w:val="20"/>
        </w:rPr>
        <w:t>All applications should be submitted by 12pm on Friday 29</w:t>
      </w:r>
      <w:r w:rsidRPr="003C1AC4">
        <w:rPr>
          <w:sz w:val="20"/>
          <w:szCs w:val="20"/>
          <w:vertAlign w:val="superscript"/>
        </w:rPr>
        <w:t>th</w:t>
      </w:r>
      <w:r>
        <w:rPr>
          <w:sz w:val="20"/>
          <w:szCs w:val="20"/>
        </w:rPr>
        <w:t xml:space="preserve"> </w:t>
      </w:r>
      <w:proofErr w:type="gramStart"/>
      <w:r w:rsidR="00992D09">
        <w:rPr>
          <w:sz w:val="20"/>
          <w:szCs w:val="20"/>
        </w:rPr>
        <w:t>April</w:t>
      </w:r>
      <w:r>
        <w:rPr>
          <w:sz w:val="20"/>
          <w:szCs w:val="20"/>
        </w:rPr>
        <w:t>,</w:t>
      </w:r>
      <w:proofErr w:type="gramEnd"/>
      <w:r>
        <w:rPr>
          <w:sz w:val="20"/>
          <w:szCs w:val="20"/>
        </w:rPr>
        <w:t xml:space="preserve"> 2022. </w:t>
      </w:r>
      <w:r w:rsidR="00FD7BE6">
        <w:rPr>
          <w:sz w:val="20"/>
          <w:szCs w:val="20"/>
        </w:rPr>
        <w:t xml:space="preserve"> </w:t>
      </w:r>
    </w:p>
    <w:p w14:paraId="42532CB8" w14:textId="5B8A6155" w:rsidR="00EE4FD6" w:rsidRPr="00451E0B" w:rsidRDefault="00EE4FD6" w:rsidP="00451E0B">
      <w:pPr>
        <w:pStyle w:val="ListParagraph"/>
        <w:numPr>
          <w:ilvl w:val="0"/>
          <w:numId w:val="3"/>
        </w:numPr>
        <w:rPr>
          <w:sz w:val="20"/>
          <w:szCs w:val="20"/>
          <w:u w:val="single"/>
        </w:rPr>
      </w:pPr>
      <w:r>
        <w:rPr>
          <w:sz w:val="20"/>
          <w:szCs w:val="20"/>
        </w:rPr>
        <w:t>All interested athletes need to apply</w:t>
      </w:r>
      <w:r w:rsidR="00FD7BE6">
        <w:rPr>
          <w:sz w:val="20"/>
          <w:szCs w:val="20"/>
        </w:rPr>
        <w:t xml:space="preserve"> using the </w:t>
      </w:r>
      <w:proofErr w:type="spellStart"/>
      <w:r w:rsidR="00FD7BE6">
        <w:rPr>
          <w:sz w:val="20"/>
          <w:szCs w:val="20"/>
        </w:rPr>
        <w:t>jotform</w:t>
      </w:r>
      <w:proofErr w:type="spellEnd"/>
      <w:r w:rsidR="00FD7BE6">
        <w:rPr>
          <w:sz w:val="20"/>
          <w:szCs w:val="20"/>
        </w:rPr>
        <w:t xml:space="preserve"> via this link </w:t>
      </w:r>
      <w:hyperlink r:id="rId8" w:history="1">
        <w:r w:rsidR="001D712D" w:rsidRPr="002E4D7B">
          <w:rPr>
            <w:rStyle w:val="Hyperlink"/>
            <w:sz w:val="20"/>
            <w:szCs w:val="20"/>
          </w:rPr>
          <w:t>https://form.jotform.com/220681290507049</w:t>
        </w:r>
      </w:hyperlink>
      <w:r w:rsidR="001D712D">
        <w:rPr>
          <w:sz w:val="20"/>
          <w:szCs w:val="20"/>
        </w:rPr>
        <w:t xml:space="preserve"> </w:t>
      </w:r>
    </w:p>
    <w:p w14:paraId="14074CEB" w14:textId="3A5644F4" w:rsidR="00D144C9" w:rsidRPr="002F6EB1" w:rsidRDefault="00D144C9" w:rsidP="00D144C9">
      <w:pPr>
        <w:pStyle w:val="ListParagraph"/>
        <w:numPr>
          <w:ilvl w:val="0"/>
          <w:numId w:val="3"/>
        </w:numPr>
        <w:rPr>
          <w:sz w:val="20"/>
          <w:szCs w:val="20"/>
          <w:u w:val="single"/>
        </w:rPr>
      </w:pPr>
      <w:r>
        <w:rPr>
          <w:sz w:val="20"/>
          <w:szCs w:val="20"/>
        </w:rPr>
        <w:t xml:space="preserve">The selection criteria for the </w:t>
      </w:r>
      <w:r w:rsidR="00EE4FD6">
        <w:rPr>
          <w:sz w:val="20"/>
          <w:szCs w:val="20"/>
        </w:rPr>
        <w:t>England Park and Pipe Team</w:t>
      </w:r>
      <w:r>
        <w:rPr>
          <w:sz w:val="20"/>
          <w:szCs w:val="20"/>
        </w:rPr>
        <w:t xml:space="preserve"> will be published on the Snowsport England </w:t>
      </w:r>
      <w:ins w:id="5" w:author="Victoria Stonehouse" w:date="2022-03-15T11:17:00Z">
        <w:r w:rsidR="0032795D">
          <w:rPr>
            <w:sz w:val="20"/>
            <w:szCs w:val="20"/>
          </w:rPr>
          <w:t xml:space="preserve">website </w:t>
        </w:r>
      </w:ins>
      <w:r>
        <w:rPr>
          <w:sz w:val="20"/>
          <w:szCs w:val="20"/>
        </w:rPr>
        <w:t xml:space="preserve">ahead of the selection window. </w:t>
      </w:r>
    </w:p>
    <w:p w14:paraId="771E8472" w14:textId="7D24131A" w:rsidR="00D144C9" w:rsidRPr="002F6EB1" w:rsidRDefault="00D144C9" w:rsidP="00D144C9">
      <w:pPr>
        <w:pStyle w:val="ListParagraph"/>
        <w:numPr>
          <w:ilvl w:val="0"/>
          <w:numId w:val="3"/>
        </w:numPr>
        <w:rPr>
          <w:sz w:val="20"/>
          <w:szCs w:val="20"/>
          <w:u w:val="single"/>
        </w:rPr>
      </w:pPr>
      <w:r w:rsidRPr="002F6EB1">
        <w:rPr>
          <w:sz w:val="20"/>
          <w:szCs w:val="20"/>
        </w:rPr>
        <w:t xml:space="preserve">The criteria will be updated annually and </w:t>
      </w:r>
      <w:del w:id="6" w:author="Victoria Stonehouse" w:date="2022-03-15T11:17:00Z">
        <w:r w:rsidRPr="002F6EB1" w:rsidDel="0032795D">
          <w:rPr>
            <w:sz w:val="20"/>
            <w:szCs w:val="20"/>
          </w:rPr>
          <w:delText>in order to</w:delText>
        </w:r>
      </w:del>
      <w:ins w:id="7" w:author="Victoria Stonehouse" w:date="2022-03-15T11:17:00Z">
        <w:r w:rsidR="0032795D" w:rsidRPr="002F6EB1">
          <w:rPr>
            <w:sz w:val="20"/>
            <w:szCs w:val="20"/>
          </w:rPr>
          <w:t>to</w:t>
        </w:r>
      </w:ins>
      <w:r w:rsidRPr="002F6EB1">
        <w:rPr>
          <w:sz w:val="20"/>
          <w:szCs w:val="20"/>
        </w:rPr>
        <w:t xml:space="preserve"> be conside</w:t>
      </w:r>
      <w:r>
        <w:rPr>
          <w:sz w:val="20"/>
          <w:szCs w:val="20"/>
        </w:rPr>
        <w:t>red for selection athletes must:</w:t>
      </w:r>
    </w:p>
    <w:p w14:paraId="68CC08A4" w14:textId="5820AC83" w:rsidR="00D144C9" w:rsidRPr="002F6EB1" w:rsidRDefault="00D144C9" w:rsidP="00D144C9">
      <w:pPr>
        <w:pStyle w:val="ListParagraph"/>
        <w:numPr>
          <w:ilvl w:val="2"/>
          <w:numId w:val="3"/>
        </w:numPr>
        <w:rPr>
          <w:sz w:val="20"/>
          <w:szCs w:val="20"/>
          <w:u w:val="single"/>
        </w:rPr>
      </w:pPr>
      <w:r>
        <w:rPr>
          <w:sz w:val="20"/>
          <w:szCs w:val="20"/>
        </w:rPr>
        <w:t>c</w:t>
      </w:r>
      <w:r w:rsidRPr="002F6EB1">
        <w:rPr>
          <w:sz w:val="20"/>
          <w:szCs w:val="20"/>
        </w:rPr>
        <w:t>omplete the online application form w</w:t>
      </w:r>
      <w:r>
        <w:rPr>
          <w:sz w:val="20"/>
          <w:szCs w:val="20"/>
        </w:rPr>
        <w:t>ith Snowsport England</w:t>
      </w:r>
      <w:ins w:id="8" w:author="Victoria Stonehouse" w:date="2022-03-15T11:18:00Z">
        <w:r w:rsidR="0032795D">
          <w:rPr>
            <w:sz w:val="20"/>
            <w:szCs w:val="20"/>
          </w:rPr>
          <w:t>.</w:t>
        </w:r>
      </w:ins>
      <w:del w:id="9" w:author="Victoria Stonehouse" w:date="2022-03-15T11:18:00Z">
        <w:r w:rsidDel="0032795D">
          <w:rPr>
            <w:sz w:val="20"/>
            <w:szCs w:val="20"/>
          </w:rPr>
          <w:delText>,</w:delText>
        </w:r>
      </w:del>
    </w:p>
    <w:p w14:paraId="6A761F17" w14:textId="77777777" w:rsidR="00D144C9" w:rsidRPr="00043B5C" w:rsidRDefault="00D144C9" w:rsidP="00D144C9">
      <w:pPr>
        <w:pStyle w:val="ListParagraph"/>
        <w:numPr>
          <w:ilvl w:val="2"/>
          <w:numId w:val="3"/>
        </w:numPr>
        <w:rPr>
          <w:sz w:val="20"/>
          <w:szCs w:val="20"/>
          <w:u w:val="single"/>
        </w:rPr>
      </w:pPr>
      <w:r w:rsidRPr="002F6EB1">
        <w:rPr>
          <w:sz w:val="20"/>
          <w:szCs w:val="20"/>
        </w:rPr>
        <w:t>provid</w:t>
      </w:r>
      <w:r>
        <w:rPr>
          <w:sz w:val="20"/>
          <w:szCs w:val="20"/>
        </w:rPr>
        <w:t>e</w:t>
      </w:r>
      <w:r w:rsidRPr="002F6EB1">
        <w:rPr>
          <w:sz w:val="20"/>
          <w:szCs w:val="20"/>
        </w:rPr>
        <w:t xml:space="preserve"> links to video footage of recent performance.</w:t>
      </w:r>
    </w:p>
    <w:p w14:paraId="49FA2B0A" w14:textId="71ED32B8" w:rsidR="00D144C9" w:rsidRPr="00043B5C" w:rsidRDefault="00D144C9" w:rsidP="00D144C9">
      <w:pPr>
        <w:pStyle w:val="ListParagraph"/>
        <w:numPr>
          <w:ilvl w:val="0"/>
          <w:numId w:val="3"/>
        </w:numPr>
        <w:rPr>
          <w:sz w:val="20"/>
          <w:szCs w:val="20"/>
        </w:rPr>
      </w:pPr>
      <w:r w:rsidRPr="00043B5C">
        <w:rPr>
          <w:sz w:val="20"/>
          <w:szCs w:val="20"/>
        </w:rPr>
        <w:t xml:space="preserve">Selected athletes will be notified </w:t>
      </w:r>
      <w:r>
        <w:rPr>
          <w:sz w:val="20"/>
          <w:szCs w:val="20"/>
        </w:rPr>
        <w:t xml:space="preserve">following the selection meeting. </w:t>
      </w:r>
    </w:p>
    <w:p w14:paraId="6DFDBCE2" w14:textId="77777777" w:rsidR="00D144C9" w:rsidRDefault="00D144C9" w:rsidP="00D144C9">
      <w:pPr>
        <w:rPr>
          <w:sz w:val="20"/>
          <w:szCs w:val="20"/>
          <w:u w:val="single"/>
        </w:rPr>
      </w:pPr>
      <w:r w:rsidRPr="00BF7A99">
        <w:rPr>
          <w:sz w:val="20"/>
          <w:szCs w:val="20"/>
          <w:u w:val="single"/>
        </w:rPr>
        <w:t xml:space="preserve">SELECTION CRITERIA </w:t>
      </w:r>
    </w:p>
    <w:p w14:paraId="3A44206A" w14:textId="77777777" w:rsidR="00D144C9" w:rsidRDefault="00D144C9" w:rsidP="00D144C9">
      <w:pPr>
        <w:rPr>
          <w:sz w:val="20"/>
          <w:szCs w:val="20"/>
        </w:rPr>
      </w:pPr>
      <w:r>
        <w:rPr>
          <w:sz w:val="20"/>
          <w:szCs w:val="20"/>
        </w:rPr>
        <w:t>All selections will be based on the following:</w:t>
      </w:r>
    </w:p>
    <w:p w14:paraId="629C5527" w14:textId="72BF32AF" w:rsidR="00D144C9" w:rsidRDefault="00D144C9" w:rsidP="00D144C9">
      <w:pPr>
        <w:pStyle w:val="ListParagraph"/>
        <w:numPr>
          <w:ilvl w:val="0"/>
          <w:numId w:val="2"/>
        </w:numPr>
        <w:rPr>
          <w:sz w:val="20"/>
          <w:szCs w:val="20"/>
        </w:rPr>
      </w:pPr>
      <w:r w:rsidRPr="0077795B">
        <w:rPr>
          <w:sz w:val="20"/>
          <w:szCs w:val="20"/>
        </w:rPr>
        <w:t>Technical skill performance levels using current performance profiling</w:t>
      </w:r>
      <w:r>
        <w:rPr>
          <w:sz w:val="20"/>
          <w:szCs w:val="20"/>
        </w:rPr>
        <w:t xml:space="preserve"> with considerations given to </w:t>
      </w:r>
      <w:ins w:id="10" w:author="Victoria Stonehouse" w:date="2022-03-15T11:18:00Z">
        <w:r w:rsidR="0032795D">
          <w:rPr>
            <w:sz w:val="20"/>
            <w:szCs w:val="20"/>
          </w:rPr>
          <w:t xml:space="preserve">the </w:t>
        </w:r>
      </w:ins>
      <w:r>
        <w:rPr>
          <w:sz w:val="20"/>
          <w:szCs w:val="20"/>
        </w:rPr>
        <w:t>athlete</w:t>
      </w:r>
      <w:ins w:id="11" w:author="Victoria Stonehouse" w:date="2022-03-15T11:18:00Z">
        <w:r w:rsidR="0032795D">
          <w:rPr>
            <w:sz w:val="20"/>
            <w:szCs w:val="20"/>
          </w:rPr>
          <w:t>s</w:t>
        </w:r>
      </w:ins>
      <w:r>
        <w:rPr>
          <w:sz w:val="20"/>
          <w:szCs w:val="20"/>
        </w:rPr>
        <w:t xml:space="preserve"> age.</w:t>
      </w:r>
    </w:p>
    <w:p w14:paraId="227BA06C" w14:textId="35ED34ED" w:rsidR="00D144C9" w:rsidRDefault="00D144C9" w:rsidP="00D144C9">
      <w:pPr>
        <w:pStyle w:val="ListParagraph"/>
        <w:numPr>
          <w:ilvl w:val="0"/>
          <w:numId w:val="2"/>
        </w:numPr>
        <w:rPr>
          <w:sz w:val="20"/>
          <w:szCs w:val="20"/>
        </w:rPr>
      </w:pPr>
      <w:r>
        <w:rPr>
          <w:sz w:val="20"/>
          <w:szCs w:val="20"/>
        </w:rPr>
        <w:t>Local or private coach’s report and recommendations</w:t>
      </w:r>
      <w:ins w:id="12" w:author="Victoria Stonehouse" w:date="2022-03-15T11:18:00Z">
        <w:r w:rsidR="0032795D">
          <w:rPr>
            <w:sz w:val="20"/>
            <w:szCs w:val="20"/>
          </w:rPr>
          <w:t>.</w:t>
        </w:r>
      </w:ins>
    </w:p>
    <w:p w14:paraId="7BC60E3F" w14:textId="14C1A0E9" w:rsidR="00D144C9" w:rsidRDefault="00D144C9" w:rsidP="00D144C9">
      <w:pPr>
        <w:pStyle w:val="ListParagraph"/>
        <w:numPr>
          <w:ilvl w:val="0"/>
          <w:numId w:val="2"/>
        </w:numPr>
        <w:rPr>
          <w:sz w:val="20"/>
          <w:szCs w:val="20"/>
        </w:rPr>
      </w:pPr>
      <w:r>
        <w:rPr>
          <w:sz w:val="20"/>
          <w:szCs w:val="20"/>
        </w:rPr>
        <w:t>Positive or negative improvement trends</w:t>
      </w:r>
      <w:ins w:id="13" w:author="Victoria Stonehouse" w:date="2022-03-15T11:18:00Z">
        <w:r w:rsidR="0032795D">
          <w:rPr>
            <w:sz w:val="20"/>
            <w:szCs w:val="20"/>
          </w:rPr>
          <w:t>.</w:t>
        </w:r>
      </w:ins>
    </w:p>
    <w:p w14:paraId="781D7DDF" w14:textId="3A5CA224" w:rsidR="00D144C9" w:rsidRDefault="00D144C9" w:rsidP="00D144C9">
      <w:pPr>
        <w:pStyle w:val="ListParagraph"/>
        <w:numPr>
          <w:ilvl w:val="0"/>
          <w:numId w:val="2"/>
        </w:numPr>
        <w:rPr>
          <w:sz w:val="20"/>
          <w:szCs w:val="20"/>
        </w:rPr>
      </w:pPr>
      <w:r>
        <w:rPr>
          <w:sz w:val="20"/>
          <w:szCs w:val="20"/>
        </w:rPr>
        <w:t>Fitness level</w:t>
      </w:r>
      <w:ins w:id="14" w:author="Victoria Stonehouse" w:date="2022-03-15T11:18:00Z">
        <w:r w:rsidR="0032795D">
          <w:rPr>
            <w:sz w:val="20"/>
            <w:szCs w:val="20"/>
          </w:rPr>
          <w:t>.</w:t>
        </w:r>
      </w:ins>
    </w:p>
    <w:p w14:paraId="1E72BEF0" w14:textId="4FF5C449" w:rsidR="00D144C9" w:rsidRPr="00043B5C" w:rsidRDefault="00D144C9" w:rsidP="00D144C9">
      <w:pPr>
        <w:pStyle w:val="ListParagraph"/>
        <w:numPr>
          <w:ilvl w:val="0"/>
          <w:numId w:val="2"/>
        </w:numPr>
        <w:rPr>
          <w:sz w:val="20"/>
          <w:szCs w:val="20"/>
        </w:rPr>
      </w:pPr>
      <w:r>
        <w:rPr>
          <w:sz w:val="20"/>
          <w:szCs w:val="20"/>
        </w:rPr>
        <w:t>Psychological attitude and willingness to train on and off the snow</w:t>
      </w:r>
      <w:ins w:id="15" w:author="Victoria Stonehouse" w:date="2022-03-15T11:18:00Z">
        <w:r w:rsidR="0032795D">
          <w:rPr>
            <w:sz w:val="20"/>
            <w:szCs w:val="20"/>
          </w:rPr>
          <w:t>.</w:t>
        </w:r>
      </w:ins>
    </w:p>
    <w:p w14:paraId="3313B875" w14:textId="77777777" w:rsidR="00D144C9" w:rsidRPr="00043B5C" w:rsidRDefault="00D144C9" w:rsidP="00D144C9">
      <w:pPr>
        <w:rPr>
          <w:sz w:val="20"/>
          <w:szCs w:val="20"/>
        </w:rPr>
      </w:pPr>
      <w:r>
        <w:rPr>
          <w:sz w:val="20"/>
          <w:szCs w:val="20"/>
        </w:rPr>
        <w:lastRenderedPageBreak/>
        <w:t>Any athlete can submit footage of their skill. They must submit evidence that they meet the selection criteria. In conjunction with these technical criteria, applicants must:</w:t>
      </w:r>
    </w:p>
    <w:p w14:paraId="16982DFC" w14:textId="4BF426A3" w:rsidR="00D144C9" w:rsidRDefault="0032795D" w:rsidP="00D144C9">
      <w:pPr>
        <w:pStyle w:val="ListParagraph"/>
        <w:numPr>
          <w:ilvl w:val="0"/>
          <w:numId w:val="2"/>
        </w:numPr>
        <w:rPr>
          <w:sz w:val="20"/>
          <w:szCs w:val="20"/>
        </w:rPr>
      </w:pPr>
      <w:ins w:id="16" w:author="Victoria Stonehouse" w:date="2022-03-15T11:19:00Z">
        <w:r>
          <w:rPr>
            <w:sz w:val="20"/>
            <w:szCs w:val="20"/>
          </w:rPr>
          <w:t>Be r</w:t>
        </w:r>
      </w:ins>
      <w:del w:id="17" w:author="Victoria Stonehouse" w:date="2022-03-15T11:19:00Z">
        <w:r w:rsidR="00CF3315" w:rsidDel="0032795D">
          <w:rPr>
            <w:sz w:val="20"/>
            <w:szCs w:val="20"/>
          </w:rPr>
          <w:delText>R</w:delText>
        </w:r>
      </w:del>
      <w:r w:rsidR="00D144C9" w:rsidRPr="0077795B">
        <w:rPr>
          <w:sz w:val="20"/>
          <w:szCs w:val="20"/>
        </w:rPr>
        <w:t xml:space="preserve">egistered as a competitor/performer </w:t>
      </w:r>
      <w:del w:id="18" w:author="Victoria Stonehouse" w:date="2022-03-15T11:19:00Z">
        <w:r w:rsidR="00D144C9" w:rsidRPr="0077795B" w:rsidDel="0032795D">
          <w:rPr>
            <w:sz w:val="20"/>
            <w:szCs w:val="20"/>
          </w:rPr>
          <w:delText xml:space="preserve">for the </w:delText>
        </w:r>
        <w:r w:rsidR="00D144C9" w:rsidDel="0032795D">
          <w:rPr>
            <w:sz w:val="20"/>
            <w:szCs w:val="20"/>
          </w:rPr>
          <w:delText xml:space="preserve">season </w:delText>
        </w:r>
      </w:del>
      <w:r w:rsidR="00D144C9">
        <w:rPr>
          <w:sz w:val="20"/>
          <w:szCs w:val="20"/>
        </w:rPr>
        <w:t>with Snowsport England</w:t>
      </w:r>
      <w:r w:rsidR="00CF3315">
        <w:rPr>
          <w:sz w:val="20"/>
          <w:szCs w:val="20"/>
        </w:rPr>
        <w:t xml:space="preserve"> for the 2022/2023 season</w:t>
      </w:r>
      <w:ins w:id="19" w:author="Victoria Stonehouse" w:date="2022-03-15T11:19:00Z">
        <w:r>
          <w:rPr>
            <w:sz w:val="20"/>
            <w:szCs w:val="20"/>
          </w:rPr>
          <w:t>.</w:t>
        </w:r>
      </w:ins>
    </w:p>
    <w:p w14:paraId="6728C8FA" w14:textId="77777777" w:rsidR="00D144C9" w:rsidRDefault="00D144C9" w:rsidP="00D144C9">
      <w:pPr>
        <w:pStyle w:val="ListParagraph"/>
        <w:numPr>
          <w:ilvl w:val="0"/>
          <w:numId w:val="2"/>
        </w:numPr>
        <w:rPr>
          <w:sz w:val="20"/>
          <w:szCs w:val="20"/>
        </w:rPr>
      </w:pPr>
      <w:r w:rsidRPr="0077795B">
        <w:rPr>
          <w:sz w:val="20"/>
          <w:szCs w:val="20"/>
        </w:rPr>
        <w:t xml:space="preserve">Agree to and sign the Code of Conduct, undertake a Concussion </w:t>
      </w:r>
      <w:proofErr w:type="gramStart"/>
      <w:r w:rsidRPr="0077795B">
        <w:rPr>
          <w:sz w:val="20"/>
          <w:szCs w:val="20"/>
        </w:rPr>
        <w:t>Protocol</w:t>
      </w:r>
      <w:proofErr w:type="gramEnd"/>
      <w:r w:rsidRPr="0077795B">
        <w:rPr>
          <w:sz w:val="20"/>
          <w:szCs w:val="20"/>
        </w:rPr>
        <w:t xml:space="preserve"> and adhere to Camp Booking Policy.</w:t>
      </w:r>
    </w:p>
    <w:p w14:paraId="22B31403" w14:textId="3C57244E" w:rsidR="00D144C9" w:rsidRDefault="00D144C9" w:rsidP="00D144C9">
      <w:pPr>
        <w:pStyle w:val="ListParagraph"/>
        <w:numPr>
          <w:ilvl w:val="0"/>
          <w:numId w:val="2"/>
        </w:numPr>
        <w:rPr>
          <w:sz w:val="20"/>
          <w:szCs w:val="20"/>
        </w:rPr>
      </w:pPr>
      <w:r w:rsidRPr="0077795B">
        <w:rPr>
          <w:sz w:val="20"/>
          <w:szCs w:val="20"/>
        </w:rPr>
        <w:t xml:space="preserve">Behave in a considerate, </w:t>
      </w:r>
      <w:del w:id="20" w:author="Victoria Stonehouse" w:date="2022-03-15T11:20:00Z">
        <w:r w:rsidRPr="0077795B" w:rsidDel="0032795D">
          <w:rPr>
            <w:sz w:val="20"/>
            <w:szCs w:val="20"/>
          </w:rPr>
          <w:delText>polite</w:delText>
        </w:r>
      </w:del>
      <w:ins w:id="21" w:author="Victoria Stonehouse" w:date="2022-03-15T11:20:00Z">
        <w:r w:rsidR="0032795D" w:rsidRPr="0077795B">
          <w:rPr>
            <w:sz w:val="20"/>
            <w:szCs w:val="20"/>
          </w:rPr>
          <w:t>polite,</w:t>
        </w:r>
      </w:ins>
      <w:r w:rsidRPr="0077795B">
        <w:rPr>
          <w:sz w:val="20"/>
          <w:szCs w:val="20"/>
        </w:rPr>
        <w:t xml:space="preserve"> and courteous manner.</w:t>
      </w:r>
    </w:p>
    <w:p w14:paraId="6DA93C2F" w14:textId="3FA7FB24" w:rsidR="006B7603" w:rsidRPr="00FD5648" w:rsidRDefault="006B7603" w:rsidP="006B7603">
      <w:pPr>
        <w:rPr>
          <w:b/>
          <w:bCs/>
          <w:u w:val="single"/>
        </w:rPr>
      </w:pPr>
      <w:r w:rsidRPr="00FD5648">
        <w:rPr>
          <w:b/>
          <w:bCs/>
          <w:u w:val="single"/>
        </w:rPr>
        <w:t xml:space="preserve">A team </w:t>
      </w:r>
      <w:r>
        <w:rPr>
          <w:b/>
          <w:bCs/>
          <w:u w:val="single"/>
        </w:rPr>
        <w:t xml:space="preserve">Criteria </w:t>
      </w:r>
    </w:p>
    <w:p w14:paraId="3A7DDEEA" w14:textId="77777777" w:rsidR="006B7603" w:rsidRPr="00FD5648" w:rsidRDefault="006B7603" w:rsidP="006B7603">
      <w:pPr>
        <w:rPr>
          <w:u w:val="single"/>
        </w:rPr>
      </w:pPr>
      <w:r w:rsidRPr="00FD5648">
        <w:rPr>
          <w:u w:val="single"/>
        </w:rPr>
        <w:t xml:space="preserve">Male </w:t>
      </w:r>
    </w:p>
    <w:p w14:paraId="09DD82D7" w14:textId="20FF18A4" w:rsidR="006B7603" w:rsidRDefault="006B7603" w:rsidP="006B7603">
      <w:pPr>
        <w:pStyle w:val="ListParagraph"/>
        <w:numPr>
          <w:ilvl w:val="0"/>
          <w:numId w:val="5"/>
        </w:numPr>
        <w:spacing w:after="0" w:line="240" w:lineRule="auto"/>
      </w:pPr>
      <w:r>
        <w:t xml:space="preserve">4 different 360 rotations on </w:t>
      </w:r>
      <w:del w:id="22" w:author="Victoria Stonehouse" w:date="2022-03-15T11:20:00Z">
        <w:r w:rsidDel="0032795D">
          <w:delText>Medium</w:delText>
        </w:r>
      </w:del>
      <w:ins w:id="23" w:author="Victoria Stonehouse" w:date="2022-03-15T11:20:00Z">
        <w:r w:rsidR="0032795D">
          <w:t>medium</w:t>
        </w:r>
      </w:ins>
      <w:r>
        <w:t xml:space="preserve"> jumps</w:t>
      </w:r>
    </w:p>
    <w:p w14:paraId="11F11EB1" w14:textId="352E7CCD" w:rsidR="006B7603" w:rsidRDefault="006B7603" w:rsidP="006B7603">
      <w:pPr>
        <w:pStyle w:val="ListParagraph"/>
        <w:numPr>
          <w:ilvl w:val="0"/>
          <w:numId w:val="5"/>
        </w:numPr>
        <w:spacing w:after="0" w:line="240" w:lineRule="auto"/>
      </w:pPr>
      <w:r>
        <w:t xml:space="preserve">2 different 540 rotations on </w:t>
      </w:r>
      <w:del w:id="24" w:author="Victoria Stonehouse" w:date="2022-03-15T11:20:00Z">
        <w:r w:rsidDel="0032795D">
          <w:delText>Large</w:delText>
        </w:r>
      </w:del>
      <w:ins w:id="25" w:author="Victoria Stonehouse" w:date="2022-03-15T11:20:00Z">
        <w:r w:rsidR="0032795D">
          <w:t>large</w:t>
        </w:r>
      </w:ins>
      <w:r>
        <w:t xml:space="preserve"> jumps</w:t>
      </w:r>
    </w:p>
    <w:p w14:paraId="6A3322B2" w14:textId="6E060845" w:rsidR="006B7603" w:rsidRDefault="006B7603" w:rsidP="006B7603">
      <w:pPr>
        <w:pStyle w:val="ListParagraph"/>
        <w:numPr>
          <w:ilvl w:val="0"/>
          <w:numId w:val="5"/>
        </w:numPr>
        <w:spacing w:after="0" w:line="240" w:lineRule="auto"/>
      </w:pPr>
      <w:r>
        <w:t xml:space="preserve">900 </w:t>
      </w:r>
      <w:del w:id="26" w:author="Victoria Stonehouse" w:date="2022-03-15T11:20:00Z">
        <w:r w:rsidDel="0032795D">
          <w:delText>rotation</w:delText>
        </w:r>
      </w:del>
      <w:ins w:id="27" w:author="Victoria Stonehouse" w:date="2022-03-15T11:20:00Z">
        <w:r w:rsidR="0032795D">
          <w:t>rotations</w:t>
        </w:r>
      </w:ins>
      <w:r>
        <w:t xml:space="preserve"> on </w:t>
      </w:r>
      <w:ins w:id="28" w:author="Victoria Stonehouse" w:date="2022-03-15T11:20:00Z">
        <w:r w:rsidR="0032795D">
          <w:t>l</w:t>
        </w:r>
      </w:ins>
      <w:del w:id="29" w:author="Victoria Stonehouse" w:date="2022-03-15T11:20:00Z">
        <w:r w:rsidDel="0032795D">
          <w:delText>L</w:delText>
        </w:r>
      </w:del>
      <w:r>
        <w:t>arge jumps</w:t>
      </w:r>
    </w:p>
    <w:p w14:paraId="46C701EC" w14:textId="62744EE0" w:rsidR="006B7603" w:rsidRDefault="006B7603" w:rsidP="006B7603">
      <w:pPr>
        <w:pStyle w:val="ListParagraph"/>
        <w:numPr>
          <w:ilvl w:val="0"/>
          <w:numId w:val="5"/>
        </w:numPr>
        <w:spacing w:after="0" w:line="240" w:lineRule="auto"/>
      </w:pPr>
      <w:r>
        <w:t xml:space="preserve">Inverted tricks on </w:t>
      </w:r>
      <w:ins w:id="30" w:author="Victoria Stonehouse" w:date="2022-03-15T11:20:00Z">
        <w:r w:rsidR="0032795D">
          <w:t>m</w:t>
        </w:r>
      </w:ins>
      <w:del w:id="31" w:author="Victoria Stonehouse" w:date="2022-03-15T11:20:00Z">
        <w:r w:rsidDel="0032795D">
          <w:delText>M</w:delText>
        </w:r>
      </w:del>
      <w:r>
        <w:t xml:space="preserve">edium – </w:t>
      </w:r>
      <w:ins w:id="32" w:author="Victoria Stonehouse" w:date="2022-03-15T11:20:00Z">
        <w:r w:rsidR="0032795D">
          <w:t>l</w:t>
        </w:r>
      </w:ins>
      <w:del w:id="33" w:author="Victoria Stonehouse" w:date="2022-03-15T11:20:00Z">
        <w:r w:rsidDel="0032795D">
          <w:delText>L</w:delText>
        </w:r>
      </w:del>
      <w:r>
        <w:t>arge jumps</w:t>
      </w:r>
    </w:p>
    <w:p w14:paraId="5BA18CDB" w14:textId="77777777" w:rsidR="006B7603" w:rsidRDefault="006B7603" w:rsidP="006B7603">
      <w:pPr>
        <w:pStyle w:val="ListParagraph"/>
        <w:numPr>
          <w:ilvl w:val="0"/>
          <w:numId w:val="5"/>
        </w:numPr>
        <w:spacing w:after="0" w:line="240" w:lineRule="auto"/>
      </w:pPr>
      <w:r>
        <w:t>Variations of difficult grind tricks on single rails and kinked rails</w:t>
      </w:r>
    </w:p>
    <w:p w14:paraId="5FA58A65" w14:textId="6DD9B8D2" w:rsidR="006B7603" w:rsidRDefault="006B7603" w:rsidP="006B7603">
      <w:pPr>
        <w:pStyle w:val="ListParagraph"/>
        <w:numPr>
          <w:ilvl w:val="0"/>
          <w:numId w:val="5"/>
        </w:numPr>
        <w:spacing w:after="0" w:line="240" w:lineRule="auto"/>
      </w:pPr>
      <w:r>
        <w:t xml:space="preserve">450 </w:t>
      </w:r>
      <w:del w:id="34" w:author="Victoria Stonehouse" w:date="2022-03-15T11:20:00Z">
        <w:r w:rsidDel="000D0619">
          <w:delText>rotation</w:delText>
        </w:r>
      </w:del>
      <w:ins w:id="35" w:author="Victoria Stonehouse" w:date="2022-03-15T11:20:00Z">
        <w:r w:rsidR="000D0619">
          <w:t>rotations</w:t>
        </w:r>
      </w:ins>
      <w:r>
        <w:t xml:space="preserve"> on to difficult grind features</w:t>
      </w:r>
    </w:p>
    <w:p w14:paraId="6CBB208D" w14:textId="77777777" w:rsidR="006B7603" w:rsidRDefault="006B7603" w:rsidP="006B7603"/>
    <w:p w14:paraId="61DCB596" w14:textId="77777777" w:rsidR="006B7603" w:rsidRPr="00FD5648" w:rsidRDefault="006B7603" w:rsidP="006B7603">
      <w:pPr>
        <w:rPr>
          <w:u w:val="single"/>
        </w:rPr>
      </w:pPr>
      <w:r w:rsidRPr="00FD5648">
        <w:rPr>
          <w:u w:val="single"/>
        </w:rPr>
        <w:t>Female</w:t>
      </w:r>
    </w:p>
    <w:p w14:paraId="6B2F18C7" w14:textId="16A7C18C" w:rsidR="006B7603" w:rsidRDefault="006B7603" w:rsidP="006B7603">
      <w:pPr>
        <w:pStyle w:val="ListParagraph"/>
        <w:numPr>
          <w:ilvl w:val="0"/>
          <w:numId w:val="6"/>
        </w:numPr>
        <w:spacing w:after="0" w:line="240" w:lineRule="auto"/>
      </w:pPr>
      <w:r>
        <w:t xml:space="preserve">4 different 360 rotations on </w:t>
      </w:r>
      <w:del w:id="36" w:author="Victoria Stonehouse" w:date="2022-03-15T11:21:00Z">
        <w:r w:rsidDel="000D0619">
          <w:delText>Small</w:delText>
        </w:r>
      </w:del>
      <w:ins w:id="37" w:author="Victoria Stonehouse" w:date="2022-03-15T11:21:00Z">
        <w:r w:rsidR="000D0619">
          <w:t>small</w:t>
        </w:r>
      </w:ins>
      <w:r>
        <w:t xml:space="preserve"> jumps</w:t>
      </w:r>
    </w:p>
    <w:p w14:paraId="08D6699B" w14:textId="5717EEAB" w:rsidR="006B7603" w:rsidRDefault="006B7603" w:rsidP="006B7603">
      <w:pPr>
        <w:pStyle w:val="ListParagraph"/>
        <w:numPr>
          <w:ilvl w:val="0"/>
          <w:numId w:val="6"/>
        </w:numPr>
        <w:spacing w:after="0" w:line="240" w:lineRule="auto"/>
      </w:pPr>
      <w:r>
        <w:t xml:space="preserve">2 different 360 rotations on </w:t>
      </w:r>
      <w:ins w:id="38" w:author="Victoria Stonehouse" w:date="2022-03-15T11:21:00Z">
        <w:r w:rsidR="000D0619">
          <w:t>m</w:t>
        </w:r>
      </w:ins>
      <w:del w:id="39" w:author="Victoria Stonehouse" w:date="2022-03-15T11:21:00Z">
        <w:r w:rsidDel="000D0619">
          <w:delText>M</w:delText>
        </w:r>
      </w:del>
      <w:r>
        <w:t xml:space="preserve">edium – </w:t>
      </w:r>
      <w:ins w:id="40" w:author="Victoria Stonehouse" w:date="2022-03-15T11:21:00Z">
        <w:r w:rsidR="000D0619">
          <w:t>l</w:t>
        </w:r>
      </w:ins>
      <w:del w:id="41" w:author="Victoria Stonehouse" w:date="2022-03-15T11:21:00Z">
        <w:r w:rsidDel="000D0619">
          <w:delText>L</w:delText>
        </w:r>
      </w:del>
      <w:r>
        <w:t>arge jumps</w:t>
      </w:r>
    </w:p>
    <w:p w14:paraId="249E1496" w14:textId="6BC447F6" w:rsidR="006B7603" w:rsidRDefault="006B7603" w:rsidP="006B7603">
      <w:pPr>
        <w:pStyle w:val="ListParagraph"/>
        <w:numPr>
          <w:ilvl w:val="0"/>
          <w:numId w:val="6"/>
        </w:numPr>
        <w:spacing w:after="0" w:line="240" w:lineRule="auto"/>
      </w:pPr>
      <w:r>
        <w:t xml:space="preserve">540 </w:t>
      </w:r>
      <w:del w:id="42" w:author="Victoria Stonehouse" w:date="2022-03-15T11:21:00Z">
        <w:r w:rsidDel="000D0619">
          <w:delText>rotation</w:delText>
        </w:r>
      </w:del>
      <w:ins w:id="43" w:author="Victoria Stonehouse" w:date="2022-03-15T11:21:00Z">
        <w:r w:rsidR="000D0619">
          <w:t>rotations</w:t>
        </w:r>
      </w:ins>
      <w:r>
        <w:t xml:space="preserve"> on Medium – Large jumps</w:t>
      </w:r>
    </w:p>
    <w:p w14:paraId="5F887796" w14:textId="206E488A" w:rsidR="006B7603" w:rsidRDefault="006B7603" w:rsidP="006B7603">
      <w:pPr>
        <w:pStyle w:val="ListParagraph"/>
        <w:numPr>
          <w:ilvl w:val="0"/>
          <w:numId w:val="6"/>
        </w:numPr>
        <w:spacing w:after="0" w:line="240" w:lineRule="auto"/>
      </w:pPr>
      <w:r>
        <w:t xml:space="preserve">Inverted tricks on </w:t>
      </w:r>
      <w:del w:id="44" w:author="Victoria Stonehouse" w:date="2022-03-15T11:21:00Z">
        <w:r w:rsidDel="000D0619">
          <w:delText>Medium</w:delText>
        </w:r>
      </w:del>
      <w:ins w:id="45" w:author="Victoria Stonehouse" w:date="2022-03-15T11:21:00Z">
        <w:r w:rsidR="000D0619">
          <w:t>medium</w:t>
        </w:r>
      </w:ins>
      <w:r>
        <w:t xml:space="preserve"> size jumps</w:t>
      </w:r>
    </w:p>
    <w:p w14:paraId="11609F12" w14:textId="77777777" w:rsidR="006B7603" w:rsidRDefault="006B7603" w:rsidP="006B7603">
      <w:pPr>
        <w:pStyle w:val="ListParagraph"/>
        <w:numPr>
          <w:ilvl w:val="0"/>
          <w:numId w:val="6"/>
        </w:numPr>
        <w:spacing w:after="0" w:line="240" w:lineRule="auto"/>
      </w:pPr>
      <w:r>
        <w:t>Variations of difficult grind tricks on single rails and kinked rails</w:t>
      </w:r>
    </w:p>
    <w:p w14:paraId="42C32664" w14:textId="0B26ADCA" w:rsidR="006B7603" w:rsidRDefault="006B7603" w:rsidP="006B7603">
      <w:pPr>
        <w:pStyle w:val="ListParagraph"/>
        <w:numPr>
          <w:ilvl w:val="0"/>
          <w:numId w:val="6"/>
        </w:numPr>
        <w:spacing w:after="0" w:line="240" w:lineRule="auto"/>
      </w:pPr>
      <w:r>
        <w:t xml:space="preserve">270 </w:t>
      </w:r>
      <w:del w:id="46" w:author="Victoria Stonehouse" w:date="2022-03-15T11:21:00Z">
        <w:r w:rsidDel="000D0619">
          <w:delText>rotation</w:delText>
        </w:r>
      </w:del>
      <w:ins w:id="47" w:author="Victoria Stonehouse" w:date="2022-03-15T11:21:00Z">
        <w:r w:rsidR="000D0619">
          <w:t>rotations</w:t>
        </w:r>
      </w:ins>
      <w:r>
        <w:t xml:space="preserve"> on to difficult grind features</w:t>
      </w:r>
    </w:p>
    <w:p w14:paraId="53A4B4A7" w14:textId="77777777" w:rsidR="006B7603" w:rsidRDefault="006B7603" w:rsidP="006B7603"/>
    <w:p w14:paraId="70B33AD7" w14:textId="340B709E" w:rsidR="006B7603" w:rsidRPr="00FD5648" w:rsidDel="000D0619" w:rsidRDefault="006B7603" w:rsidP="006B7603">
      <w:pPr>
        <w:rPr>
          <w:del w:id="48" w:author="Victoria Stonehouse" w:date="2022-03-15T11:21:00Z"/>
          <w:b/>
          <w:bCs/>
          <w:u w:val="single"/>
        </w:rPr>
      </w:pPr>
      <w:r w:rsidRPr="00FD5648">
        <w:rPr>
          <w:b/>
          <w:bCs/>
          <w:u w:val="single"/>
        </w:rPr>
        <w:t>B team</w:t>
      </w:r>
      <w:r>
        <w:rPr>
          <w:b/>
          <w:bCs/>
          <w:u w:val="single"/>
        </w:rPr>
        <w:t xml:space="preserve"> Criteria</w:t>
      </w:r>
    </w:p>
    <w:p w14:paraId="26E53195" w14:textId="77777777" w:rsidR="006B7603" w:rsidRDefault="006B7603" w:rsidP="006B7603"/>
    <w:p w14:paraId="41ABF520" w14:textId="77777777" w:rsidR="006B7603" w:rsidRPr="00FD5648" w:rsidRDefault="006B7603" w:rsidP="006B7603">
      <w:pPr>
        <w:rPr>
          <w:u w:val="single"/>
        </w:rPr>
      </w:pPr>
      <w:r w:rsidRPr="00FD5648">
        <w:rPr>
          <w:u w:val="single"/>
        </w:rPr>
        <w:t>Male</w:t>
      </w:r>
    </w:p>
    <w:p w14:paraId="7CE797DA" w14:textId="77777777" w:rsidR="006B7603" w:rsidRDefault="006B7603" w:rsidP="006B7603">
      <w:pPr>
        <w:pStyle w:val="ListParagraph"/>
        <w:numPr>
          <w:ilvl w:val="0"/>
          <w:numId w:val="7"/>
        </w:numPr>
        <w:spacing w:after="0" w:line="240" w:lineRule="auto"/>
      </w:pPr>
      <w:r>
        <w:t>3 different 360 rotations on small – medium jumps</w:t>
      </w:r>
    </w:p>
    <w:p w14:paraId="5BB96E1F" w14:textId="77777777" w:rsidR="006B7603" w:rsidRDefault="006B7603" w:rsidP="006B7603">
      <w:pPr>
        <w:pStyle w:val="ListParagraph"/>
        <w:numPr>
          <w:ilvl w:val="0"/>
          <w:numId w:val="7"/>
        </w:numPr>
        <w:spacing w:after="0" w:line="240" w:lineRule="auto"/>
      </w:pPr>
      <w:r>
        <w:t>2 different 540 rotations on small – medium jumps</w:t>
      </w:r>
    </w:p>
    <w:p w14:paraId="73C272B3" w14:textId="3D583124" w:rsidR="006B7603" w:rsidRDefault="006B7603" w:rsidP="006B7603">
      <w:pPr>
        <w:pStyle w:val="ListParagraph"/>
        <w:numPr>
          <w:ilvl w:val="0"/>
          <w:numId w:val="7"/>
        </w:numPr>
        <w:spacing w:after="0" w:line="240" w:lineRule="auto"/>
      </w:pPr>
      <w:r>
        <w:t xml:space="preserve">720 </w:t>
      </w:r>
      <w:del w:id="49" w:author="Victoria Stonehouse" w:date="2022-03-15T11:21:00Z">
        <w:r w:rsidDel="000D0619">
          <w:delText>rotation</w:delText>
        </w:r>
      </w:del>
      <w:ins w:id="50" w:author="Victoria Stonehouse" w:date="2022-03-15T11:21:00Z">
        <w:r w:rsidR="000D0619">
          <w:t>rotations</w:t>
        </w:r>
      </w:ins>
      <w:r>
        <w:t xml:space="preserve"> on small – medium jumps</w:t>
      </w:r>
    </w:p>
    <w:p w14:paraId="05B73C42" w14:textId="77777777" w:rsidR="006B7603" w:rsidRDefault="006B7603" w:rsidP="006B7603">
      <w:pPr>
        <w:pStyle w:val="ListParagraph"/>
        <w:numPr>
          <w:ilvl w:val="0"/>
          <w:numId w:val="7"/>
        </w:numPr>
        <w:spacing w:after="0" w:line="240" w:lineRule="auto"/>
      </w:pPr>
      <w:r>
        <w:t>Inverted tricks on small – medium jumps</w:t>
      </w:r>
    </w:p>
    <w:p w14:paraId="618F73EF" w14:textId="77777777" w:rsidR="006B7603" w:rsidRDefault="006B7603" w:rsidP="006B7603">
      <w:pPr>
        <w:pStyle w:val="ListParagraph"/>
        <w:numPr>
          <w:ilvl w:val="0"/>
          <w:numId w:val="7"/>
        </w:numPr>
        <w:spacing w:after="0" w:line="240" w:lineRule="auto"/>
      </w:pPr>
      <w:r>
        <w:t>Variations of difficult grind tricks on pipes and boxes</w:t>
      </w:r>
    </w:p>
    <w:p w14:paraId="575F8E5C" w14:textId="11BF66DE" w:rsidR="006B7603" w:rsidRDefault="006B7603" w:rsidP="006B7603">
      <w:pPr>
        <w:pStyle w:val="ListParagraph"/>
        <w:numPr>
          <w:ilvl w:val="0"/>
          <w:numId w:val="7"/>
        </w:numPr>
        <w:spacing w:after="0" w:line="240" w:lineRule="auto"/>
      </w:pPr>
      <w:r>
        <w:t xml:space="preserve">270 </w:t>
      </w:r>
      <w:del w:id="51" w:author="Victoria Stonehouse" w:date="2022-03-15T11:21:00Z">
        <w:r w:rsidDel="000D0619">
          <w:delText>rotation</w:delText>
        </w:r>
      </w:del>
      <w:ins w:id="52" w:author="Victoria Stonehouse" w:date="2022-03-15T11:21:00Z">
        <w:r w:rsidR="000D0619">
          <w:t>rotations</w:t>
        </w:r>
      </w:ins>
      <w:r>
        <w:t xml:space="preserve"> on to pipes and boxes</w:t>
      </w:r>
    </w:p>
    <w:p w14:paraId="07E546E7" w14:textId="77777777" w:rsidR="006B7603" w:rsidRDefault="006B7603" w:rsidP="006B7603"/>
    <w:p w14:paraId="01DDB97A" w14:textId="77777777" w:rsidR="006B7603" w:rsidRPr="00FD5648" w:rsidRDefault="006B7603" w:rsidP="006B7603">
      <w:pPr>
        <w:rPr>
          <w:u w:val="single"/>
        </w:rPr>
      </w:pPr>
      <w:r w:rsidRPr="00FD5648">
        <w:rPr>
          <w:u w:val="single"/>
        </w:rPr>
        <w:t>Female</w:t>
      </w:r>
    </w:p>
    <w:p w14:paraId="32214195" w14:textId="77777777" w:rsidR="006B7603" w:rsidRDefault="006B7603" w:rsidP="006B7603">
      <w:pPr>
        <w:pStyle w:val="ListParagraph"/>
        <w:numPr>
          <w:ilvl w:val="0"/>
          <w:numId w:val="7"/>
        </w:numPr>
        <w:spacing w:after="0" w:line="240" w:lineRule="auto"/>
      </w:pPr>
      <w:r>
        <w:t>2 different 360 rotations on small – medium jumps</w:t>
      </w:r>
    </w:p>
    <w:p w14:paraId="40DDB6D1" w14:textId="34FB4A74" w:rsidR="006B7603" w:rsidRDefault="006B7603" w:rsidP="006B7603">
      <w:pPr>
        <w:pStyle w:val="ListParagraph"/>
        <w:numPr>
          <w:ilvl w:val="0"/>
          <w:numId w:val="7"/>
        </w:numPr>
        <w:spacing w:after="0" w:line="240" w:lineRule="auto"/>
      </w:pPr>
      <w:r>
        <w:t xml:space="preserve">540 </w:t>
      </w:r>
      <w:del w:id="53" w:author="Victoria Stonehouse" w:date="2022-03-15T11:21:00Z">
        <w:r w:rsidDel="000D0619">
          <w:delText>rotation</w:delText>
        </w:r>
      </w:del>
      <w:ins w:id="54" w:author="Victoria Stonehouse" w:date="2022-03-15T11:21:00Z">
        <w:r w:rsidR="000D0619">
          <w:t>rotations</w:t>
        </w:r>
      </w:ins>
      <w:r>
        <w:t xml:space="preserve"> on small – medium jumps</w:t>
      </w:r>
    </w:p>
    <w:p w14:paraId="14BB378F" w14:textId="77777777" w:rsidR="006B7603" w:rsidRDefault="006B7603" w:rsidP="006B7603">
      <w:pPr>
        <w:pStyle w:val="ListParagraph"/>
        <w:numPr>
          <w:ilvl w:val="0"/>
          <w:numId w:val="7"/>
        </w:numPr>
        <w:spacing w:after="0" w:line="240" w:lineRule="auto"/>
      </w:pPr>
      <w:r>
        <w:t>Inverted tricks on small – medium jumps</w:t>
      </w:r>
    </w:p>
    <w:p w14:paraId="6D4F354C" w14:textId="77777777" w:rsidR="006B7603" w:rsidRDefault="006B7603" w:rsidP="006B7603">
      <w:pPr>
        <w:pStyle w:val="ListParagraph"/>
        <w:numPr>
          <w:ilvl w:val="0"/>
          <w:numId w:val="7"/>
        </w:numPr>
        <w:spacing w:after="0" w:line="240" w:lineRule="auto"/>
      </w:pPr>
      <w:r>
        <w:t>Variations of difficult grind tricks on pipes and boxes</w:t>
      </w:r>
    </w:p>
    <w:p w14:paraId="12BCA856" w14:textId="4C1B6B21" w:rsidR="006B7603" w:rsidRDefault="006B7603" w:rsidP="006B7603">
      <w:pPr>
        <w:pStyle w:val="ListParagraph"/>
        <w:numPr>
          <w:ilvl w:val="0"/>
          <w:numId w:val="7"/>
        </w:numPr>
        <w:spacing w:after="0" w:line="240" w:lineRule="auto"/>
      </w:pPr>
      <w:r>
        <w:lastRenderedPageBreak/>
        <w:t xml:space="preserve">270 </w:t>
      </w:r>
      <w:del w:id="55" w:author="Victoria Stonehouse" w:date="2022-03-15T11:21:00Z">
        <w:r w:rsidDel="000D0619">
          <w:delText>rotation</w:delText>
        </w:r>
      </w:del>
      <w:ins w:id="56" w:author="Victoria Stonehouse" w:date="2022-03-15T11:21:00Z">
        <w:r w:rsidR="000D0619">
          <w:t>rotations</w:t>
        </w:r>
      </w:ins>
      <w:r>
        <w:t xml:space="preserve"> on to pipes and boxes</w:t>
      </w:r>
    </w:p>
    <w:p w14:paraId="14967AF9" w14:textId="77777777" w:rsidR="001D712D" w:rsidRDefault="001D712D" w:rsidP="006B7603">
      <w:pPr>
        <w:rPr>
          <w:i/>
          <w:iCs/>
          <w:sz w:val="20"/>
          <w:szCs w:val="20"/>
        </w:rPr>
      </w:pPr>
    </w:p>
    <w:p w14:paraId="2B70615B" w14:textId="6BF85F99" w:rsidR="00D144C9" w:rsidRDefault="00D144C9" w:rsidP="006B7603">
      <w:pPr>
        <w:rPr>
          <w:i/>
          <w:iCs/>
          <w:sz w:val="20"/>
          <w:szCs w:val="20"/>
        </w:rPr>
      </w:pPr>
      <w:r w:rsidRPr="006B7603">
        <w:rPr>
          <w:i/>
          <w:iCs/>
          <w:sz w:val="20"/>
          <w:szCs w:val="20"/>
        </w:rPr>
        <w:t>The performance of the trick at the specified level is required to be a solid, controlled rotation with a strong grab and landed on the whole ski / board. This should be a refined skill and ready for inclusion in competition</w:t>
      </w:r>
      <w:r w:rsidR="006B7603">
        <w:rPr>
          <w:i/>
          <w:iCs/>
          <w:sz w:val="20"/>
          <w:szCs w:val="20"/>
        </w:rPr>
        <w:t xml:space="preserve">. </w:t>
      </w:r>
    </w:p>
    <w:p w14:paraId="327852D0" w14:textId="3B885809" w:rsidR="001D712D" w:rsidRPr="006B7603" w:rsidRDefault="001D712D" w:rsidP="006B7603">
      <w:pPr>
        <w:rPr>
          <w:i/>
          <w:iCs/>
          <w:sz w:val="20"/>
          <w:szCs w:val="20"/>
        </w:rPr>
      </w:pPr>
      <w:r>
        <w:rPr>
          <w:i/>
          <w:iCs/>
          <w:sz w:val="20"/>
          <w:szCs w:val="20"/>
        </w:rPr>
        <w:t>The selection panel can use discretion when it comes to selecting athletes</w:t>
      </w:r>
    </w:p>
    <w:p w14:paraId="51A19A65" w14:textId="77777777" w:rsidR="00D144C9" w:rsidRDefault="00D144C9" w:rsidP="00D144C9">
      <w:pPr>
        <w:rPr>
          <w:rFonts w:cstheme="minorHAnsi"/>
          <w:bCs/>
          <w:sz w:val="20"/>
          <w:szCs w:val="20"/>
          <w:u w:val="single"/>
        </w:rPr>
      </w:pPr>
      <w:r w:rsidRPr="00506B0D">
        <w:rPr>
          <w:rFonts w:cstheme="minorHAnsi"/>
          <w:bCs/>
          <w:sz w:val="20"/>
          <w:szCs w:val="20"/>
          <w:u w:val="single"/>
        </w:rPr>
        <w:t>COMMITMENT EXPECTATIONS</w:t>
      </w:r>
    </w:p>
    <w:p w14:paraId="3FACEF94" w14:textId="62EA8BEC" w:rsidR="00D144C9" w:rsidRPr="00B32C8C" w:rsidRDefault="00D144C9" w:rsidP="00D144C9">
      <w:pPr>
        <w:rPr>
          <w:rFonts w:cstheme="minorHAnsi"/>
          <w:bCs/>
          <w:strike/>
          <w:sz w:val="20"/>
          <w:szCs w:val="20"/>
        </w:rPr>
      </w:pPr>
      <w:r>
        <w:rPr>
          <w:rFonts w:cstheme="minorHAnsi"/>
          <w:bCs/>
          <w:sz w:val="20"/>
          <w:szCs w:val="20"/>
        </w:rPr>
        <w:t>Athletes are expected to agree to a programme of training with a recognised provider (including but not limited to Home Nation Governing Body (HNGB)/</w:t>
      </w:r>
      <w:r w:rsidR="001A2857">
        <w:rPr>
          <w:rFonts w:cstheme="minorHAnsi"/>
          <w:bCs/>
          <w:sz w:val="20"/>
          <w:szCs w:val="20"/>
        </w:rPr>
        <w:t>GB Snowsport</w:t>
      </w:r>
      <w:r>
        <w:rPr>
          <w:rFonts w:cstheme="minorHAnsi"/>
          <w:bCs/>
          <w:sz w:val="20"/>
          <w:szCs w:val="20"/>
        </w:rPr>
        <w:t xml:space="preserve"> programmes) once selected. Athletes are expected to commit to this programme of activity which will include (domestic) on-snow training, Athletic Capacity Training, </w:t>
      </w:r>
      <w:del w:id="57" w:author="Victoria Stonehouse" w:date="2022-03-15T11:22:00Z">
        <w:r w:rsidDel="000D0619">
          <w:rPr>
            <w:rFonts w:cstheme="minorHAnsi"/>
            <w:bCs/>
            <w:sz w:val="20"/>
            <w:szCs w:val="20"/>
          </w:rPr>
          <w:delText>gymnastics</w:delText>
        </w:r>
      </w:del>
      <w:ins w:id="58" w:author="Victoria Stonehouse" w:date="2022-03-15T11:22:00Z">
        <w:r w:rsidR="000D0619">
          <w:rPr>
            <w:rFonts w:cstheme="minorHAnsi"/>
            <w:bCs/>
            <w:sz w:val="20"/>
            <w:szCs w:val="20"/>
          </w:rPr>
          <w:t>gymnastics,</w:t>
        </w:r>
      </w:ins>
      <w:r>
        <w:rPr>
          <w:rFonts w:cstheme="minorHAnsi"/>
          <w:bCs/>
          <w:sz w:val="20"/>
          <w:szCs w:val="20"/>
        </w:rPr>
        <w:t xml:space="preserve"> and acrobatics. </w:t>
      </w:r>
      <w:r w:rsidR="0069099E">
        <w:rPr>
          <w:rFonts w:cstheme="minorHAnsi"/>
          <w:bCs/>
          <w:sz w:val="20"/>
          <w:szCs w:val="20"/>
        </w:rPr>
        <w:t>Snowsport England</w:t>
      </w:r>
      <w:r>
        <w:rPr>
          <w:rFonts w:cstheme="minorHAnsi"/>
          <w:bCs/>
          <w:sz w:val="20"/>
          <w:szCs w:val="20"/>
        </w:rPr>
        <w:t xml:space="preserve"> reserve the right to contact external training providers to track progress. </w:t>
      </w:r>
    </w:p>
    <w:p w14:paraId="686FE744" w14:textId="77777777" w:rsidR="00D144C9" w:rsidRPr="00506B0D" w:rsidRDefault="00D144C9" w:rsidP="00D144C9">
      <w:pPr>
        <w:autoSpaceDE w:val="0"/>
        <w:autoSpaceDN w:val="0"/>
        <w:adjustRightInd w:val="0"/>
        <w:spacing w:after="0" w:line="240" w:lineRule="auto"/>
        <w:rPr>
          <w:rFonts w:cstheme="minorHAnsi"/>
          <w:bCs/>
          <w:sz w:val="20"/>
          <w:szCs w:val="20"/>
          <w:u w:val="single"/>
        </w:rPr>
      </w:pPr>
      <w:r w:rsidRPr="00506B0D">
        <w:rPr>
          <w:rFonts w:cstheme="minorHAnsi"/>
          <w:bCs/>
          <w:sz w:val="20"/>
          <w:szCs w:val="20"/>
          <w:u w:val="single"/>
        </w:rPr>
        <w:t>CODE OF CONDUCT</w:t>
      </w:r>
    </w:p>
    <w:p w14:paraId="28080820" w14:textId="77777777" w:rsidR="00D144C9" w:rsidRPr="00506B0D" w:rsidRDefault="00D144C9" w:rsidP="00D144C9">
      <w:pPr>
        <w:autoSpaceDE w:val="0"/>
        <w:autoSpaceDN w:val="0"/>
        <w:adjustRightInd w:val="0"/>
        <w:spacing w:after="0" w:line="240" w:lineRule="auto"/>
        <w:rPr>
          <w:rFonts w:cstheme="minorHAnsi"/>
          <w:sz w:val="20"/>
          <w:szCs w:val="20"/>
        </w:rPr>
      </w:pPr>
      <w:r w:rsidRPr="00506B0D">
        <w:rPr>
          <w:rFonts w:cstheme="minorHAnsi"/>
          <w:sz w:val="20"/>
          <w:szCs w:val="20"/>
        </w:rPr>
        <w:t xml:space="preserve">All athletes will be required to sign and abide by a Code of Conduct, Concussion Protocol and Camp Booking Conditions. Agreement to </w:t>
      </w:r>
      <w:r>
        <w:rPr>
          <w:rFonts w:cstheme="minorHAnsi"/>
          <w:sz w:val="20"/>
          <w:szCs w:val="20"/>
        </w:rPr>
        <w:t>all</w:t>
      </w:r>
      <w:r w:rsidRPr="00506B0D">
        <w:rPr>
          <w:rFonts w:cstheme="minorHAnsi"/>
          <w:sz w:val="20"/>
          <w:szCs w:val="20"/>
        </w:rPr>
        <w:t xml:space="preserve"> of these will be required to submit the online application form. </w:t>
      </w:r>
    </w:p>
    <w:p w14:paraId="6D4F55B0" w14:textId="77777777" w:rsidR="00D144C9" w:rsidRPr="00506B0D" w:rsidRDefault="00D144C9" w:rsidP="00D144C9">
      <w:pPr>
        <w:autoSpaceDE w:val="0"/>
        <w:autoSpaceDN w:val="0"/>
        <w:adjustRightInd w:val="0"/>
        <w:spacing w:after="0" w:line="240" w:lineRule="auto"/>
        <w:rPr>
          <w:rFonts w:cstheme="minorHAnsi"/>
          <w:sz w:val="20"/>
          <w:szCs w:val="20"/>
        </w:rPr>
      </w:pPr>
    </w:p>
    <w:p w14:paraId="17972B90" w14:textId="77777777" w:rsidR="00D144C9" w:rsidRPr="00506B0D" w:rsidRDefault="00D144C9" w:rsidP="00D144C9">
      <w:pPr>
        <w:autoSpaceDE w:val="0"/>
        <w:autoSpaceDN w:val="0"/>
        <w:adjustRightInd w:val="0"/>
        <w:spacing w:after="0" w:line="240" w:lineRule="auto"/>
        <w:rPr>
          <w:rFonts w:cstheme="minorHAnsi"/>
          <w:sz w:val="20"/>
          <w:szCs w:val="20"/>
        </w:rPr>
      </w:pPr>
      <w:r w:rsidRPr="00506B0D">
        <w:rPr>
          <w:rFonts w:cstheme="minorHAnsi"/>
          <w:sz w:val="20"/>
          <w:szCs w:val="20"/>
          <w:u w:val="single"/>
        </w:rPr>
        <w:t>Selection Committee</w:t>
      </w:r>
    </w:p>
    <w:p w14:paraId="6E496022" w14:textId="17488AAF" w:rsidR="00D144C9" w:rsidRDefault="00D144C9" w:rsidP="00D144C9">
      <w:pPr>
        <w:autoSpaceDE w:val="0"/>
        <w:autoSpaceDN w:val="0"/>
        <w:adjustRightInd w:val="0"/>
        <w:spacing w:after="0" w:line="240" w:lineRule="auto"/>
        <w:rPr>
          <w:rFonts w:cstheme="minorHAnsi"/>
          <w:sz w:val="20"/>
          <w:szCs w:val="20"/>
        </w:rPr>
      </w:pPr>
    </w:p>
    <w:p w14:paraId="7E24084D" w14:textId="079817F4" w:rsidR="007100DC" w:rsidRDefault="007100DC" w:rsidP="00D144C9">
      <w:pPr>
        <w:autoSpaceDE w:val="0"/>
        <w:autoSpaceDN w:val="0"/>
        <w:adjustRightInd w:val="0"/>
        <w:spacing w:after="0" w:line="240" w:lineRule="auto"/>
        <w:rPr>
          <w:rFonts w:cstheme="minorHAnsi"/>
          <w:sz w:val="20"/>
          <w:szCs w:val="20"/>
        </w:rPr>
      </w:pPr>
      <w:r>
        <w:rPr>
          <w:rFonts w:cstheme="minorHAnsi"/>
          <w:sz w:val="20"/>
          <w:szCs w:val="20"/>
        </w:rPr>
        <w:t xml:space="preserve">A selection panel will be formed but will be led by the SE </w:t>
      </w:r>
      <w:proofErr w:type="spellStart"/>
      <w:r>
        <w:rPr>
          <w:rFonts w:cstheme="minorHAnsi"/>
          <w:sz w:val="20"/>
          <w:szCs w:val="20"/>
        </w:rPr>
        <w:t>F</w:t>
      </w:r>
      <w:r w:rsidR="00D704F1">
        <w:rPr>
          <w:rFonts w:cstheme="minorHAnsi"/>
          <w:sz w:val="20"/>
          <w:szCs w:val="20"/>
        </w:rPr>
        <w:t>r</w:t>
      </w:r>
      <w:r>
        <w:rPr>
          <w:rFonts w:cstheme="minorHAnsi"/>
          <w:sz w:val="20"/>
          <w:szCs w:val="20"/>
        </w:rPr>
        <w:t>eeski</w:t>
      </w:r>
      <w:proofErr w:type="spellEnd"/>
      <w:r>
        <w:rPr>
          <w:rFonts w:cstheme="minorHAnsi"/>
          <w:sz w:val="20"/>
          <w:szCs w:val="20"/>
        </w:rPr>
        <w:t xml:space="preserve"> </w:t>
      </w:r>
      <w:r w:rsidR="00D704F1">
        <w:rPr>
          <w:rFonts w:cstheme="minorHAnsi"/>
          <w:sz w:val="20"/>
          <w:szCs w:val="20"/>
        </w:rPr>
        <w:t>Coach and SE Snowboard Coach.</w:t>
      </w:r>
    </w:p>
    <w:p w14:paraId="307B9ED3" w14:textId="77777777" w:rsidR="007100DC" w:rsidDel="000D0619" w:rsidRDefault="007100DC" w:rsidP="00D144C9">
      <w:pPr>
        <w:autoSpaceDE w:val="0"/>
        <w:autoSpaceDN w:val="0"/>
        <w:adjustRightInd w:val="0"/>
        <w:spacing w:after="0" w:line="240" w:lineRule="auto"/>
        <w:rPr>
          <w:del w:id="59" w:author="Victoria Stonehouse" w:date="2022-03-15T11:22:00Z"/>
          <w:rFonts w:cstheme="minorHAnsi"/>
          <w:sz w:val="20"/>
          <w:szCs w:val="20"/>
        </w:rPr>
      </w:pPr>
    </w:p>
    <w:p w14:paraId="2D6395A9" w14:textId="6071416B" w:rsidR="00D144C9" w:rsidRPr="003D5BE5" w:rsidRDefault="00D144C9" w:rsidP="00D144C9">
      <w:pPr>
        <w:autoSpaceDE w:val="0"/>
        <w:autoSpaceDN w:val="0"/>
        <w:adjustRightInd w:val="0"/>
        <w:spacing w:after="0" w:line="240" w:lineRule="auto"/>
        <w:rPr>
          <w:rFonts w:cstheme="minorHAnsi"/>
          <w:sz w:val="20"/>
          <w:szCs w:val="20"/>
        </w:rPr>
      </w:pPr>
    </w:p>
    <w:p w14:paraId="73E79B95" w14:textId="77777777" w:rsidR="00D144C9" w:rsidRDefault="00D144C9" w:rsidP="00D144C9">
      <w:pPr>
        <w:autoSpaceDE w:val="0"/>
        <w:autoSpaceDN w:val="0"/>
        <w:adjustRightInd w:val="0"/>
        <w:spacing w:after="0" w:line="240" w:lineRule="auto"/>
        <w:rPr>
          <w:rFonts w:cstheme="minorHAnsi"/>
          <w:sz w:val="20"/>
          <w:szCs w:val="20"/>
        </w:rPr>
      </w:pPr>
    </w:p>
    <w:p w14:paraId="0FF9D950" w14:textId="77777777" w:rsidR="00D144C9" w:rsidRDefault="00D144C9" w:rsidP="00D144C9">
      <w:pPr>
        <w:autoSpaceDE w:val="0"/>
        <w:autoSpaceDN w:val="0"/>
        <w:adjustRightInd w:val="0"/>
        <w:spacing w:after="0" w:line="240" w:lineRule="auto"/>
        <w:rPr>
          <w:rFonts w:cstheme="minorHAnsi"/>
          <w:sz w:val="20"/>
          <w:szCs w:val="20"/>
          <w:u w:val="single"/>
        </w:rPr>
      </w:pPr>
      <w:r w:rsidRPr="00B56C1C">
        <w:rPr>
          <w:rFonts w:cstheme="minorHAnsi"/>
          <w:sz w:val="20"/>
          <w:szCs w:val="20"/>
          <w:u w:val="single"/>
        </w:rPr>
        <w:t>NON-SELECTION</w:t>
      </w:r>
    </w:p>
    <w:p w14:paraId="7F128755" w14:textId="77777777" w:rsidR="00D144C9" w:rsidRDefault="00D144C9" w:rsidP="00D144C9">
      <w:pPr>
        <w:autoSpaceDE w:val="0"/>
        <w:autoSpaceDN w:val="0"/>
        <w:adjustRightInd w:val="0"/>
        <w:spacing w:after="0" w:line="240" w:lineRule="auto"/>
        <w:rPr>
          <w:rFonts w:cstheme="minorHAnsi"/>
          <w:sz w:val="20"/>
          <w:szCs w:val="20"/>
          <w:u w:val="single"/>
        </w:rPr>
      </w:pPr>
    </w:p>
    <w:p w14:paraId="04DECDB4" w14:textId="1E13AEA5" w:rsidR="00D144C9" w:rsidRPr="002151E0" w:rsidRDefault="00D144C9" w:rsidP="00D144C9">
      <w:pPr>
        <w:autoSpaceDE w:val="0"/>
        <w:autoSpaceDN w:val="0"/>
        <w:adjustRightInd w:val="0"/>
        <w:spacing w:after="0" w:line="240" w:lineRule="auto"/>
        <w:rPr>
          <w:rFonts w:cstheme="minorHAnsi"/>
          <w:sz w:val="20"/>
          <w:szCs w:val="20"/>
        </w:rPr>
      </w:pPr>
      <w:r>
        <w:rPr>
          <w:rFonts w:cstheme="minorHAnsi"/>
          <w:sz w:val="20"/>
          <w:szCs w:val="20"/>
        </w:rPr>
        <w:t xml:space="preserve">Athletes who have not been selected following an application will be notified by email by </w:t>
      </w:r>
      <w:r w:rsidR="00C71900">
        <w:rPr>
          <w:rFonts w:cstheme="minorHAnsi"/>
          <w:sz w:val="20"/>
          <w:szCs w:val="20"/>
        </w:rPr>
        <w:t>Snowsport England</w:t>
      </w:r>
      <w:r>
        <w:rPr>
          <w:rFonts w:cstheme="minorHAnsi"/>
          <w:sz w:val="20"/>
          <w:szCs w:val="20"/>
        </w:rPr>
        <w:t xml:space="preserve">. Reasons for non-selection will be given and guidance on what areas need improvement will be given. </w:t>
      </w:r>
    </w:p>
    <w:p w14:paraId="728635C0" w14:textId="77777777" w:rsidR="00D144C9" w:rsidDel="000D0619" w:rsidRDefault="00D144C9" w:rsidP="00D144C9">
      <w:pPr>
        <w:autoSpaceDE w:val="0"/>
        <w:autoSpaceDN w:val="0"/>
        <w:adjustRightInd w:val="0"/>
        <w:spacing w:after="0" w:line="240" w:lineRule="auto"/>
        <w:rPr>
          <w:del w:id="60" w:author="Victoria Stonehouse" w:date="2022-03-15T11:23:00Z"/>
          <w:rFonts w:cstheme="minorHAnsi"/>
          <w:bCs/>
          <w:sz w:val="20"/>
          <w:szCs w:val="20"/>
          <w:u w:val="single"/>
        </w:rPr>
      </w:pPr>
    </w:p>
    <w:p w14:paraId="2C1F8DDC" w14:textId="77777777" w:rsidR="001A2857" w:rsidRDefault="001A2857" w:rsidP="00D144C9">
      <w:pPr>
        <w:autoSpaceDE w:val="0"/>
        <w:autoSpaceDN w:val="0"/>
        <w:adjustRightInd w:val="0"/>
        <w:spacing w:after="0" w:line="240" w:lineRule="auto"/>
        <w:rPr>
          <w:rFonts w:cstheme="minorHAnsi"/>
          <w:bCs/>
          <w:sz w:val="20"/>
          <w:szCs w:val="20"/>
          <w:u w:val="single"/>
        </w:rPr>
      </w:pPr>
    </w:p>
    <w:p w14:paraId="682A09BD" w14:textId="77777777" w:rsidR="001A2857" w:rsidRDefault="001A2857" w:rsidP="00D144C9">
      <w:pPr>
        <w:autoSpaceDE w:val="0"/>
        <w:autoSpaceDN w:val="0"/>
        <w:adjustRightInd w:val="0"/>
        <w:spacing w:after="0" w:line="240" w:lineRule="auto"/>
        <w:rPr>
          <w:rFonts w:cstheme="minorHAnsi"/>
          <w:bCs/>
          <w:sz w:val="20"/>
          <w:szCs w:val="20"/>
          <w:u w:val="single"/>
        </w:rPr>
      </w:pPr>
    </w:p>
    <w:p w14:paraId="21C8EBE8" w14:textId="7BFFF87C" w:rsidR="00D144C9" w:rsidRPr="006B1534" w:rsidRDefault="00D144C9" w:rsidP="00D144C9">
      <w:pPr>
        <w:autoSpaceDE w:val="0"/>
        <w:autoSpaceDN w:val="0"/>
        <w:adjustRightInd w:val="0"/>
        <w:spacing w:after="0" w:line="240" w:lineRule="auto"/>
        <w:rPr>
          <w:rFonts w:cstheme="minorHAnsi"/>
          <w:sz w:val="20"/>
          <w:szCs w:val="20"/>
        </w:rPr>
      </w:pPr>
      <w:r w:rsidRPr="00506B0D">
        <w:rPr>
          <w:rFonts w:cstheme="minorHAnsi"/>
          <w:bCs/>
          <w:sz w:val="20"/>
          <w:szCs w:val="20"/>
          <w:u w:val="single"/>
        </w:rPr>
        <w:t>APPEALS PROCESS</w:t>
      </w:r>
    </w:p>
    <w:p w14:paraId="340EDF26" w14:textId="77777777" w:rsidR="00D144C9" w:rsidRPr="002C614B" w:rsidRDefault="00D144C9" w:rsidP="00D144C9">
      <w:pPr>
        <w:pStyle w:val="NoSpacing"/>
        <w:rPr>
          <w:sz w:val="20"/>
          <w:szCs w:val="20"/>
        </w:rPr>
      </w:pPr>
    </w:p>
    <w:p w14:paraId="399393AA" w14:textId="716B9584" w:rsidR="00D144C9" w:rsidRPr="002C614B" w:rsidRDefault="00D144C9" w:rsidP="00D144C9">
      <w:pPr>
        <w:pStyle w:val="NoSpacing"/>
        <w:rPr>
          <w:sz w:val="20"/>
          <w:szCs w:val="20"/>
        </w:rPr>
      </w:pPr>
      <w:r w:rsidRPr="002C614B">
        <w:rPr>
          <w:sz w:val="20"/>
          <w:szCs w:val="20"/>
        </w:rPr>
        <w:t xml:space="preserve">The </w:t>
      </w:r>
      <w:r w:rsidR="005D58E2">
        <w:rPr>
          <w:sz w:val="20"/>
          <w:szCs w:val="20"/>
        </w:rPr>
        <w:t>England Park and Pipe Team</w:t>
      </w:r>
      <w:r w:rsidRPr="002C614B">
        <w:rPr>
          <w:sz w:val="20"/>
          <w:szCs w:val="20"/>
        </w:rPr>
        <w:t xml:space="preserve"> appeals process is structured to conform to UK Sport guidelines.</w:t>
      </w:r>
    </w:p>
    <w:p w14:paraId="6D94B8F2" w14:textId="1F765D98" w:rsidR="00D144C9" w:rsidRPr="002C614B" w:rsidRDefault="00D144C9" w:rsidP="00D144C9">
      <w:pPr>
        <w:pStyle w:val="NoSpacing"/>
        <w:rPr>
          <w:sz w:val="20"/>
          <w:szCs w:val="20"/>
        </w:rPr>
      </w:pPr>
      <w:r w:rsidRPr="002C614B">
        <w:rPr>
          <w:sz w:val="20"/>
          <w:szCs w:val="20"/>
        </w:rPr>
        <w:t>All appeals must be made in writing, with accompanying evidence and additional information addressed Private and Confidential to the CEO</w:t>
      </w:r>
      <w:r w:rsidR="00B91E0C">
        <w:rPr>
          <w:sz w:val="20"/>
          <w:szCs w:val="20"/>
        </w:rPr>
        <w:t xml:space="preserve"> of Snowsport </w:t>
      </w:r>
      <w:del w:id="61" w:author="Victoria Stonehouse" w:date="2022-03-15T11:23:00Z">
        <w:r w:rsidR="00B91E0C" w:rsidDel="000D0619">
          <w:rPr>
            <w:sz w:val="20"/>
            <w:szCs w:val="20"/>
          </w:rPr>
          <w:delText>england</w:delText>
        </w:r>
      </w:del>
      <w:ins w:id="62" w:author="Victoria Stonehouse" w:date="2022-03-15T11:23:00Z">
        <w:r w:rsidR="000D0619">
          <w:rPr>
            <w:sz w:val="20"/>
            <w:szCs w:val="20"/>
          </w:rPr>
          <w:t>England</w:t>
        </w:r>
      </w:ins>
      <w:r w:rsidR="00B91E0C">
        <w:rPr>
          <w:sz w:val="20"/>
          <w:szCs w:val="20"/>
        </w:rPr>
        <w:t>:</w:t>
      </w:r>
    </w:p>
    <w:p w14:paraId="7D881418" w14:textId="77777777" w:rsidR="00D144C9" w:rsidRPr="002C614B" w:rsidRDefault="00D144C9" w:rsidP="00D144C9">
      <w:pPr>
        <w:pStyle w:val="NoSpacing"/>
        <w:rPr>
          <w:sz w:val="20"/>
          <w:szCs w:val="20"/>
        </w:rPr>
      </w:pPr>
    </w:p>
    <w:p w14:paraId="3C5F4025" w14:textId="77777777" w:rsidR="00D144C9" w:rsidRDefault="00D144C9" w:rsidP="00D144C9">
      <w:pPr>
        <w:pStyle w:val="NoSpacing"/>
        <w:rPr>
          <w:sz w:val="20"/>
          <w:szCs w:val="20"/>
        </w:rPr>
      </w:pPr>
    </w:p>
    <w:p w14:paraId="6CA0BA00" w14:textId="65CEA981" w:rsidR="00D144C9" w:rsidRPr="002C614B" w:rsidRDefault="00D144C9" w:rsidP="00D144C9">
      <w:pPr>
        <w:pStyle w:val="NoSpacing"/>
        <w:rPr>
          <w:sz w:val="20"/>
          <w:szCs w:val="20"/>
        </w:rPr>
      </w:pPr>
      <w:r w:rsidRPr="002C614B">
        <w:rPr>
          <w:sz w:val="20"/>
          <w:szCs w:val="20"/>
        </w:rPr>
        <w:t>Snowsport England</w:t>
      </w:r>
    </w:p>
    <w:p w14:paraId="6D0C7713" w14:textId="77777777" w:rsidR="00D144C9" w:rsidRPr="002C614B" w:rsidRDefault="00D144C9" w:rsidP="00D144C9">
      <w:pPr>
        <w:pStyle w:val="NoSpacing"/>
        <w:rPr>
          <w:sz w:val="20"/>
          <w:szCs w:val="20"/>
        </w:rPr>
      </w:pPr>
      <w:r w:rsidRPr="002C614B">
        <w:rPr>
          <w:sz w:val="20"/>
          <w:szCs w:val="20"/>
        </w:rPr>
        <w:t>Sport Park, Loughborough University,</w:t>
      </w:r>
    </w:p>
    <w:p w14:paraId="12411575" w14:textId="77777777" w:rsidR="00D144C9" w:rsidRPr="002C614B" w:rsidRDefault="00D144C9" w:rsidP="00D144C9">
      <w:pPr>
        <w:pStyle w:val="NoSpacing"/>
        <w:rPr>
          <w:sz w:val="20"/>
          <w:szCs w:val="20"/>
        </w:rPr>
      </w:pPr>
      <w:r w:rsidRPr="002C614B">
        <w:rPr>
          <w:sz w:val="20"/>
          <w:szCs w:val="20"/>
        </w:rPr>
        <w:t>3 Oakwood Drive, Loughborough.</w:t>
      </w:r>
    </w:p>
    <w:p w14:paraId="65E0DF3A" w14:textId="77777777" w:rsidR="00D144C9" w:rsidRPr="002C614B" w:rsidRDefault="00D144C9" w:rsidP="00D144C9">
      <w:pPr>
        <w:pStyle w:val="NoSpacing"/>
        <w:rPr>
          <w:sz w:val="20"/>
          <w:szCs w:val="20"/>
        </w:rPr>
      </w:pPr>
      <w:r w:rsidRPr="002C614B">
        <w:rPr>
          <w:sz w:val="20"/>
          <w:szCs w:val="20"/>
        </w:rPr>
        <w:t>Leicestershire,</w:t>
      </w:r>
    </w:p>
    <w:p w14:paraId="7EE096F9" w14:textId="77777777" w:rsidR="00D144C9" w:rsidRPr="002C614B" w:rsidRDefault="00D144C9" w:rsidP="00D144C9">
      <w:pPr>
        <w:pStyle w:val="NoSpacing"/>
        <w:rPr>
          <w:sz w:val="20"/>
          <w:szCs w:val="20"/>
        </w:rPr>
      </w:pPr>
      <w:r w:rsidRPr="002C614B">
        <w:rPr>
          <w:sz w:val="20"/>
          <w:szCs w:val="20"/>
        </w:rPr>
        <w:t>LE11 3QF</w:t>
      </w:r>
    </w:p>
    <w:p w14:paraId="090CC5AC" w14:textId="77777777" w:rsidR="00D144C9" w:rsidRPr="002C614B" w:rsidRDefault="00D144C9" w:rsidP="00D144C9">
      <w:pPr>
        <w:pStyle w:val="NoSpacing"/>
        <w:rPr>
          <w:sz w:val="20"/>
          <w:szCs w:val="20"/>
        </w:rPr>
      </w:pPr>
    </w:p>
    <w:p w14:paraId="28AD1E76" w14:textId="350F13BC" w:rsidR="00D144C9" w:rsidRPr="002C614B" w:rsidRDefault="00D144C9" w:rsidP="00D144C9">
      <w:pPr>
        <w:pStyle w:val="NoSpacing"/>
        <w:rPr>
          <w:sz w:val="20"/>
          <w:szCs w:val="20"/>
        </w:rPr>
      </w:pPr>
      <w:r w:rsidRPr="002C614B">
        <w:rPr>
          <w:sz w:val="20"/>
          <w:szCs w:val="20"/>
        </w:rPr>
        <w:t xml:space="preserve">For </w:t>
      </w:r>
      <w:r w:rsidR="00B91E0C">
        <w:rPr>
          <w:sz w:val="20"/>
          <w:szCs w:val="20"/>
        </w:rPr>
        <w:t>England Park and Pipe Team</w:t>
      </w:r>
      <w:r w:rsidRPr="002C614B">
        <w:rPr>
          <w:sz w:val="20"/>
          <w:szCs w:val="20"/>
        </w:rPr>
        <w:t xml:space="preserve"> selections, appeals must be made within 7 days of the individual email notification. </w:t>
      </w:r>
    </w:p>
    <w:p w14:paraId="14766199" w14:textId="77777777" w:rsidR="00D144C9" w:rsidRPr="002C614B" w:rsidRDefault="00D144C9" w:rsidP="00D144C9">
      <w:pPr>
        <w:pStyle w:val="NoSpacing"/>
        <w:rPr>
          <w:sz w:val="20"/>
          <w:szCs w:val="20"/>
        </w:rPr>
      </w:pPr>
    </w:p>
    <w:p w14:paraId="1C8ADE0F" w14:textId="40859CA2" w:rsidR="00D144C9" w:rsidRPr="002C614B" w:rsidRDefault="00D144C9" w:rsidP="00D144C9">
      <w:pPr>
        <w:pStyle w:val="NoSpacing"/>
        <w:rPr>
          <w:sz w:val="20"/>
          <w:szCs w:val="20"/>
        </w:rPr>
      </w:pPr>
      <w:r w:rsidRPr="002C614B">
        <w:rPr>
          <w:sz w:val="20"/>
          <w:szCs w:val="20"/>
        </w:rPr>
        <w:t xml:space="preserve">All appeals will be considered on an individual basis. Appeals will initially be reconsidered by the original selection committee, who will explain the reasons for their decision to the athlete. If the athlete is not happy with the process or the outcome of the selection committee’s final decision, the athlete may then opt to refer the matter to an internal appeals committee. </w:t>
      </w:r>
      <w:r w:rsidR="009774A2">
        <w:rPr>
          <w:sz w:val="20"/>
          <w:szCs w:val="20"/>
        </w:rPr>
        <w:t>Snowsport England will</w:t>
      </w:r>
      <w:r w:rsidRPr="002C614B">
        <w:rPr>
          <w:sz w:val="20"/>
          <w:szCs w:val="20"/>
        </w:rPr>
        <w:t xml:space="preserve"> constitute an internal appeals’ committee consisting of at least three people who did not sit on the original selection committee.</w:t>
      </w:r>
    </w:p>
    <w:p w14:paraId="1675B720" w14:textId="77777777" w:rsidR="00D144C9" w:rsidRPr="002C614B" w:rsidRDefault="00D144C9" w:rsidP="00D144C9">
      <w:pPr>
        <w:pStyle w:val="NoSpacing"/>
        <w:rPr>
          <w:sz w:val="20"/>
          <w:szCs w:val="20"/>
        </w:rPr>
      </w:pPr>
    </w:p>
    <w:p w14:paraId="3CFEF9A7" w14:textId="7748858A" w:rsidR="00D144C9" w:rsidRPr="002C614B" w:rsidRDefault="00D144C9" w:rsidP="00D144C9">
      <w:pPr>
        <w:pStyle w:val="NoSpacing"/>
        <w:rPr>
          <w:sz w:val="20"/>
          <w:szCs w:val="20"/>
        </w:rPr>
      </w:pPr>
      <w:r w:rsidRPr="002C614B">
        <w:rPr>
          <w:sz w:val="20"/>
          <w:szCs w:val="20"/>
        </w:rPr>
        <w:lastRenderedPageBreak/>
        <w:t xml:space="preserve">If the dispute remains unresolved, it will be submitted for an exclusive, </w:t>
      </w:r>
      <w:del w:id="63" w:author="Victoria Stonehouse" w:date="2022-03-15T11:24:00Z">
        <w:r w:rsidRPr="002C614B" w:rsidDel="000D0619">
          <w:rPr>
            <w:sz w:val="20"/>
            <w:szCs w:val="20"/>
          </w:rPr>
          <w:delText>final</w:delText>
        </w:r>
      </w:del>
      <w:ins w:id="64" w:author="Victoria Stonehouse" w:date="2022-03-15T11:24:00Z">
        <w:r w:rsidR="000D0619" w:rsidRPr="002C614B">
          <w:rPr>
            <w:sz w:val="20"/>
            <w:szCs w:val="20"/>
          </w:rPr>
          <w:t>final,</w:t>
        </w:r>
      </w:ins>
      <w:r w:rsidRPr="002C614B">
        <w:rPr>
          <w:sz w:val="20"/>
          <w:szCs w:val="20"/>
        </w:rPr>
        <w:t xml:space="preserve"> and binding determination to the Sports Dispute Resolution Panel (Sports Resolutions. Snowsport </w:t>
      </w:r>
      <w:ins w:id="65" w:author="Victoria Stonehouse" w:date="2022-03-15T11:24:00Z">
        <w:r w:rsidR="000D0619">
          <w:rPr>
            <w:sz w:val="20"/>
            <w:szCs w:val="20"/>
          </w:rPr>
          <w:t xml:space="preserve">England </w:t>
        </w:r>
      </w:ins>
      <w:r w:rsidRPr="002C614B">
        <w:rPr>
          <w:sz w:val="20"/>
          <w:szCs w:val="20"/>
        </w:rPr>
        <w:t>understands that both parties will undertake to execute any decision of Sports Resolutions).</w:t>
      </w:r>
    </w:p>
    <w:p w14:paraId="11844B9E" w14:textId="77777777" w:rsidR="00BD4DAA" w:rsidRDefault="00BD4DAA"/>
    <w:sectPr w:rsidR="00BD4DAA" w:rsidSect="00BF782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1D3B" w14:textId="77777777" w:rsidR="00C9585B" w:rsidRDefault="00C9585B" w:rsidP="00D144C9">
      <w:pPr>
        <w:spacing w:after="0" w:line="240" w:lineRule="auto"/>
      </w:pPr>
      <w:r>
        <w:separator/>
      </w:r>
    </w:p>
  </w:endnote>
  <w:endnote w:type="continuationSeparator" w:id="0">
    <w:p w14:paraId="4B4C5EFA" w14:textId="77777777" w:rsidR="00C9585B" w:rsidRDefault="00C9585B" w:rsidP="00D1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nus Rising Rg">
    <w:panose1 w:val="04010806030B02020304"/>
    <w:charset w:val="00"/>
    <w:family w:val="decorative"/>
    <w:pitch w:val="variable"/>
    <w:sig w:usb0="A00002EF" w:usb1="0000201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60800"/>
      <w:docPartObj>
        <w:docPartGallery w:val="Page Numbers (Bottom of Page)"/>
        <w:docPartUnique/>
      </w:docPartObj>
    </w:sdtPr>
    <w:sdtEndPr>
      <w:rPr>
        <w:noProof/>
      </w:rPr>
    </w:sdtEndPr>
    <w:sdtContent>
      <w:p w14:paraId="612828E0" w14:textId="29446438" w:rsidR="001A2857" w:rsidRDefault="001A28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C607F" w14:textId="77777777" w:rsidR="001A2857" w:rsidRDefault="001A2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52CD" w14:textId="77777777" w:rsidR="00C9585B" w:rsidRDefault="00C9585B" w:rsidP="00D144C9">
      <w:pPr>
        <w:spacing w:after="0" w:line="240" w:lineRule="auto"/>
      </w:pPr>
      <w:r>
        <w:separator/>
      </w:r>
    </w:p>
  </w:footnote>
  <w:footnote w:type="continuationSeparator" w:id="0">
    <w:p w14:paraId="48A11FE9" w14:textId="77777777" w:rsidR="00C9585B" w:rsidRDefault="00C9585B" w:rsidP="00D14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C865" w14:textId="4EC543D8" w:rsidR="003F0537" w:rsidRPr="00E7752E" w:rsidRDefault="00E7752E">
    <w:pPr>
      <w:pStyle w:val="Header"/>
      <w:rPr>
        <w:rFonts w:ascii="Venus Rising Rg" w:hAnsi="Venus Rising Rg"/>
      </w:rPr>
    </w:pPr>
    <w:r w:rsidRPr="007803A9">
      <w:rPr>
        <w:noProof/>
      </w:rPr>
      <w:drawing>
        <wp:anchor distT="0" distB="0" distL="114300" distR="114300" simplePos="0" relativeHeight="251675648" behindDoc="0" locked="0" layoutInCell="1" allowOverlap="1" wp14:anchorId="2EC1DD6E" wp14:editId="763CD4B5">
          <wp:simplePos x="0" y="0"/>
          <wp:positionH relativeFrom="margin">
            <wp:align>left</wp:align>
          </wp:positionH>
          <wp:positionV relativeFrom="page">
            <wp:posOffset>476250</wp:posOffset>
          </wp:positionV>
          <wp:extent cx="1391285" cy="228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228600"/>
                  </a:xfrm>
                  <a:prstGeom prst="rect">
                    <a:avLst/>
                  </a:prstGeom>
                  <a:noFill/>
                  <a:ln>
                    <a:noFill/>
                  </a:ln>
                </pic:spPr>
              </pic:pic>
            </a:graphicData>
          </a:graphic>
        </wp:anchor>
      </w:drawing>
    </w:r>
    <w:ins w:id="66" w:author="Victoria Stonehouse" w:date="2022-03-15T11:10:00Z">
      <w:r w:rsidR="007803A9" w:rsidRPr="007803A9">
        <w:rPr>
          <w:rFonts w:ascii="Venus Rising Rg" w:hAnsi="Venus Rising Rg"/>
        </w:rPr>
        <w:t>SNO</w:t>
      </w:r>
    </w:ins>
    <w:ins w:id="67" w:author="Victoria Stonehouse" w:date="2022-03-15T11:11:00Z">
      <w:r w:rsidR="007803A9" w:rsidRPr="007803A9">
        <w:rPr>
          <w:rFonts w:ascii="Venus Rising Rg" w:hAnsi="Venus Rising Rg"/>
        </w:rPr>
        <w:t xml:space="preserve">WSPORT </w:t>
      </w:r>
    </w:ins>
    <w:r w:rsidR="00E30AB1">
      <w:rPr>
        <w:rFonts w:ascii="Venus Rising Rg" w:hAnsi="Venus Rising Rg"/>
      </w:rPr>
      <w:t xml:space="preserve">England park and pipe team </w:t>
    </w:r>
    <w:r>
      <w:rPr>
        <w:rFonts w:ascii="Venus Rising Rg" w:hAnsi="Venus Rising Rg"/>
      </w:rPr>
      <w:t>criteria 20</w:t>
    </w:r>
    <w:r w:rsidR="00E30AB1">
      <w:rPr>
        <w:rFonts w:ascii="Venus Rising Rg" w:hAnsi="Venus Rising Rg"/>
      </w:rPr>
      <w:t>22</w:t>
    </w:r>
    <w:r>
      <w:rPr>
        <w:rFonts w:ascii="Venus Rising Rg" w:hAnsi="Venus Rising Rg"/>
      </w:rPr>
      <w:t>/2</w:t>
    </w:r>
    <w:r w:rsidR="00E30AB1">
      <w:rPr>
        <w:rFonts w:ascii="Venus Rising Rg" w:hAnsi="Venus Rising Rg"/>
      </w:rPr>
      <w:t>3</w:t>
    </w:r>
  </w:p>
  <w:p w14:paraId="25E8AC74" w14:textId="5D0E04E9" w:rsidR="00BF782B" w:rsidRDefault="00BF782B" w:rsidP="00BF78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2516"/>
    <w:multiLevelType w:val="hybridMultilevel"/>
    <w:tmpl w:val="0C70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63A8A"/>
    <w:multiLevelType w:val="hybridMultilevel"/>
    <w:tmpl w:val="DDB8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E31CC"/>
    <w:multiLevelType w:val="hybridMultilevel"/>
    <w:tmpl w:val="DD827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26417"/>
    <w:multiLevelType w:val="hybridMultilevel"/>
    <w:tmpl w:val="1D60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B716A"/>
    <w:multiLevelType w:val="hybridMultilevel"/>
    <w:tmpl w:val="6CCE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F4E43"/>
    <w:multiLevelType w:val="hybridMultilevel"/>
    <w:tmpl w:val="2CA41EC2"/>
    <w:lvl w:ilvl="0" w:tplc="2B76C962">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F23EA"/>
    <w:multiLevelType w:val="hybridMultilevel"/>
    <w:tmpl w:val="EE4C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ia Stonehouse">
    <w15:presenceInfo w15:providerId="None" w15:userId="Victoria Stonehou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C9"/>
    <w:rsid w:val="000D0619"/>
    <w:rsid w:val="00101F3D"/>
    <w:rsid w:val="001A2857"/>
    <w:rsid w:val="001B1829"/>
    <w:rsid w:val="001D712D"/>
    <w:rsid w:val="00303974"/>
    <w:rsid w:val="0032795D"/>
    <w:rsid w:val="003C1AC4"/>
    <w:rsid w:val="003D5BE5"/>
    <w:rsid w:val="003F0537"/>
    <w:rsid w:val="00451E0B"/>
    <w:rsid w:val="004A5EB2"/>
    <w:rsid w:val="005C1E7C"/>
    <w:rsid w:val="005D58E2"/>
    <w:rsid w:val="006539CF"/>
    <w:rsid w:val="0069099E"/>
    <w:rsid w:val="006B7603"/>
    <w:rsid w:val="006D7B33"/>
    <w:rsid w:val="007100DC"/>
    <w:rsid w:val="007803A9"/>
    <w:rsid w:val="009774A2"/>
    <w:rsid w:val="00992D09"/>
    <w:rsid w:val="009D3524"/>
    <w:rsid w:val="00B91E0C"/>
    <w:rsid w:val="00BD4DAA"/>
    <w:rsid w:val="00BF782B"/>
    <w:rsid w:val="00C71900"/>
    <w:rsid w:val="00C9585B"/>
    <w:rsid w:val="00CF3315"/>
    <w:rsid w:val="00D144C9"/>
    <w:rsid w:val="00D704F1"/>
    <w:rsid w:val="00DA0E3A"/>
    <w:rsid w:val="00E30AB1"/>
    <w:rsid w:val="00E7752E"/>
    <w:rsid w:val="00E92035"/>
    <w:rsid w:val="00EE4FD6"/>
    <w:rsid w:val="00FD7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F13A"/>
  <w15:docId w15:val="{8A1B592E-9BCB-9942-88E9-737F4001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4C9"/>
    <w:pPr>
      <w:ind w:left="720"/>
      <w:contextualSpacing/>
    </w:pPr>
  </w:style>
  <w:style w:type="paragraph" w:styleId="Header">
    <w:name w:val="header"/>
    <w:basedOn w:val="Normal"/>
    <w:link w:val="HeaderChar"/>
    <w:uiPriority w:val="99"/>
    <w:unhideWhenUsed/>
    <w:rsid w:val="00D14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4C9"/>
  </w:style>
  <w:style w:type="paragraph" w:styleId="Footer">
    <w:name w:val="footer"/>
    <w:basedOn w:val="Normal"/>
    <w:link w:val="FooterChar"/>
    <w:uiPriority w:val="99"/>
    <w:unhideWhenUsed/>
    <w:rsid w:val="00D14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4C9"/>
  </w:style>
  <w:style w:type="paragraph" w:styleId="NoSpacing">
    <w:name w:val="No Spacing"/>
    <w:uiPriority w:val="1"/>
    <w:qFormat/>
    <w:rsid w:val="00D144C9"/>
    <w:pPr>
      <w:spacing w:after="0" w:line="240" w:lineRule="auto"/>
    </w:pPr>
  </w:style>
  <w:style w:type="character" w:styleId="CommentReference">
    <w:name w:val="annotation reference"/>
    <w:basedOn w:val="DefaultParagraphFont"/>
    <w:uiPriority w:val="99"/>
    <w:semiHidden/>
    <w:unhideWhenUsed/>
    <w:rsid w:val="00E92035"/>
    <w:rPr>
      <w:sz w:val="16"/>
      <w:szCs w:val="16"/>
    </w:rPr>
  </w:style>
  <w:style w:type="paragraph" w:styleId="CommentText">
    <w:name w:val="annotation text"/>
    <w:basedOn w:val="Normal"/>
    <w:link w:val="CommentTextChar"/>
    <w:uiPriority w:val="99"/>
    <w:semiHidden/>
    <w:unhideWhenUsed/>
    <w:rsid w:val="00E92035"/>
    <w:pPr>
      <w:spacing w:line="240" w:lineRule="auto"/>
    </w:pPr>
    <w:rPr>
      <w:sz w:val="20"/>
      <w:szCs w:val="20"/>
    </w:rPr>
  </w:style>
  <w:style w:type="character" w:customStyle="1" w:styleId="CommentTextChar">
    <w:name w:val="Comment Text Char"/>
    <w:basedOn w:val="DefaultParagraphFont"/>
    <w:link w:val="CommentText"/>
    <w:uiPriority w:val="99"/>
    <w:semiHidden/>
    <w:rsid w:val="00E92035"/>
    <w:rPr>
      <w:sz w:val="20"/>
      <w:szCs w:val="20"/>
    </w:rPr>
  </w:style>
  <w:style w:type="paragraph" w:styleId="CommentSubject">
    <w:name w:val="annotation subject"/>
    <w:basedOn w:val="CommentText"/>
    <w:next w:val="CommentText"/>
    <w:link w:val="CommentSubjectChar"/>
    <w:uiPriority w:val="99"/>
    <w:semiHidden/>
    <w:unhideWhenUsed/>
    <w:rsid w:val="00E92035"/>
    <w:rPr>
      <w:b/>
      <w:bCs/>
    </w:rPr>
  </w:style>
  <w:style w:type="character" w:customStyle="1" w:styleId="CommentSubjectChar">
    <w:name w:val="Comment Subject Char"/>
    <w:basedOn w:val="CommentTextChar"/>
    <w:link w:val="CommentSubject"/>
    <w:uiPriority w:val="99"/>
    <w:semiHidden/>
    <w:rsid w:val="00E92035"/>
    <w:rPr>
      <w:b/>
      <w:bCs/>
      <w:sz w:val="20"/>
      <w:szCs w:val="20"/>
    </w:rPr>
  </w:style>
  <w:style w:type="character" w:styleId="Hyperlink">
    <w:name w:val="Hyperlink"/>
    <w:basedOn w:val="DefaultParagraphFont"/>
    <w:uiPriority w:val="99"/>
    <w:unhideWhenUsed/>
    <w:rsid w:val="001D712D"/>
    <w:rPr>
      <w:color w:val="0563C1" w:themeColor="hyperlink"/>
      <w:u w:val="single"/>
    </w:rPr>
  </w:style>
  <w:style w:type="character" w:styleId="UnresolvedMention">
    <w:name w:val="Unresolved Mention"/>
    <w:basedOn w:val="DefaultParagraphFont"/>
    <w:uiPriority w:val="99"/>
    <w:semiHidden/>
    <w:unhideWhenUsed/>
    <w:rsid w:val="001D712D"/>
    <w:rPr>
      <w:color w:val="605E5C"/>
      <w:shd w:val="clear" w:color="auto" w:fill="E1DFDD"/>
    </w:rPr>
  </w:style>
  <w:style w:type="paragraph" w:styleId="Revision">
    <w:name w:val="Revision"/>
    <w:hidden/>
    <w:uiPriority w:val="99"/>
    <w:semiHidden/>
    <w:rsid w:val="00780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jotform.com/22068129050704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F27C-8952-4A9C-8C00-A04C3FF4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Findlay</dc:creator>
  <cp:keywords/>
  <dc:description/>
  <cp:lastModifiedBy>Victoria Stonehouse</cp:lastModifiedBy>
  <cp:revision>2</cp:revision>
  <dcterms:created xsi:type="dcterms:W3CDTF">2022-03-15T11:26:00Z</dcterms:created>
  <dcterms:modified xsi:type="dcterms:W3CDTF">2022-03-15T11:26:00Z</dcterms:modified>
</cp:coreProperties>
</file>